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1A21" w14:textId="77777777" w:rsidR="00073BFE" w:rsidRDefault="00073BFE" w:rsidP="006E6561">
      <w:pPr>
        <w:pStyle w:val="Nadpis1"/>
      </w:pPr>
      <w:bookmarkStart w:id="0" w:name="_Hlk70663303"/>
    </w:p>
    <w:p w14:paraId="7DAF4646" w14:textId="77777777" w:rsidR="00073BFE" w:rsidRDefault="00073BFE" w:rsidP="006E6561">
      <w:pPr>
        <w:pStyle w:val="Nadpis2"/>
        <w:rPr>
          <w:sz w:val="24"/>
          <w:szCs w:val="24"/>
        </w:rPr>
      </w:pPr>
      <w:bookmarkStart w:id="1" w:name="_Hlk70663335"/>
      <w:bookmarkEnd w:id="0"/>
    </w:p>
    <w:p w14:paraId="3DD25FAC" w14:textId="77777777" w:rsidR="00073BFE" w:rsidRDefault="00073BFE" w:rsidP="006E6561">
      <w:pPr>
        <w:pStyle w:val="Nadpis2"/>
        <w:rPr>
          <w:sz w:val="24"/>
          <w:szCs w:val="24"/>
        </w:rPr>
      </w:pPr>
    </w:p>
    <w:p w14:paraId="6DC9A8FD" w14:textId="77777777" w:rsidR="00073BFE" w:rsidRDefault="00073BFE" w:rsidP="006E6561">
      <w:pPr>
        <w:pStyle w:val="Nadpis2"/>
        <w:rPr>
          <w:sz w:val="24"/>
          <w:szCs w:val="24"/>
        </w:rPr>
      </w:pPr>
    </w:p>
    <w:p w14:paraId="744D9ADF" w14:textId="77777777" w:rsidR="00073BFE" w:rsidRDefault="00073BFE" w:rsidP="006E6561">
      <w:pPr>
        <w:pStyle w:val="Nadpis2"/>
        <w:rPr>
          <w:sz w:val="24"/>
          <w:szCs w:val="24"/>
        </w:rPr>
      </w:pPr>
    </w:p>
    <w:p w14:paraId="6114D17C" w14:textId="206242C6" w:rsidR="00073BFE" w:rsidRDefault="00073BFE" w:rsidP="006E6561">
      <w:pPr>
        <w:pStyle w:val="Nadpis2"/>
        <w:rPr>
          <w:sz w:val="24"/>
          <w:szCs w:val="24"/>
        </w:rPr>
      </w:pPr>
    </w:p>
    <w:p w14:paraId="74A86025" w14:textId="7A7D70CF" w:rsidR="00040C98" w:rsidRPr="00C112F4" w:rsidRDefault="00040C98" w:rsidP="00040C98">
      <w:pPr>
        <w:rPr>
          <w:color w:val="auto"/>
        </w:rPr>
      </w:pPr>
    </w:p>
    <w:p w14:paraId="395DC1B1" w14:textId="5CDC6CF4" w:rsidR="00040C98" w:rsidRPr="00C112F4" w:rsidRDefault="00040C98" w:rsidP="00040C98">
      <w:pPr>
        <w:rPr>
          <w:color w:val="auto"/>
        </w:rPr>
      </w:pPr>
    </w:p>
    <w:p w14:paraId="0F4CBBB0" w14:textId="0DC909C2" w:rsidR="00040C98" w:rsidRPr="00C112F4" w:rsidRDefault="00040C98" w:rsidP="00040C98">
      <w:pPr>
        <w:rPr>
          <w:color w:val="auto"/>
        </w:rPr>
      </w:pPr>
    </w:p>
    <w:p w14:paraId="7BFA7953" w14:textId="77777777" w:rsidR="00040C98" w:rsidRPr="00C112F4" w:rsidRDefault="00040C98" w:rsidP="00040C98">
      <w:pPr>
        <w:rPr>
          <w:color w:val="auto"/>
        </w:rPr>
      </w:pPr>
    </w:p>
    <w:p w14:paraId="2775FAEC" w14:textId="77777777" w:rsidR="00073BFE" w:rsidRPr="00C112F4" w:rsidRDefault="00073BFE" w:rsidP="006E6561">
      <w:pPr>
        <w:pStyle w:val="Nadpis2"/>
        <w:rPr>
          <w:color w:val="auto"/>
          <w:sz w:val="24"/>
          <w:szCs w:val="24"/>
        </w:rPr>
      </w:pPr>
    </w:p>
    <w:p w14:paraId="18C094EC" w14:textId="6A4C6FAD" w:rsidR="00040C98" w:rsidRPr="00C112F4" w:rsidRDefault="00040C98" w:rsidP="00040C98">
      <w:pPr>
        <w:pStyle w:val="Nadpis2"/>
        <w:rPr>
          <w:color w:val="auto"/>
          <w:sz w:val="40"/>
          <w:szCs w:val="40"/>
        </w:rPr>
      </w:pPr>
      <w:r w:rsidRPr="00C112F4">
        <w:rPr>
          <w:color w:val="auto"/>
          <w:sz w:val="40"/>
          <w:szCs w:val="40"/>
        </w:rPr>
        <w:t>PRAVIDLÁ ODMEŇOVANIA ČLENOV ORGÁNOV VIPO a.s.</w:t>
      </w:r>
    </w:p>
    <w:p w14:paraId="64E1AFF7" w14:textId="77777777" w:rsidR="00073BFE" w:rsidRPr="00C112F4" w:rsidRDefault="00073BFE" w:rsidP="006E6561">
      <w:pPr>
        <w:pStyle w:val="Nadpis2"/>
        <w:rPr>
          <w:color w:val="auto"/>
          <w:sz w:val="24"/>
          <w:szCs w:val="24"/>
        </w:rPr>
      </w:pPr>
    </w:p>
    <w:p w14:paraId="4CE863DC" w14:textId="77777777" w:rsidR="00073BFE" w:rsidRPr="00C112F4" w:rsidRDefault="00073BFE" w:rsidP="006E6561">
      <w:pPr>
        <w:pStyle w:val="Nadpis2"/>
        <w:rPr>
          <w:color w:val="auto"/>
          <w:sz w:val="24"/>
          <w:szCs w:val="24"/>
        </w:rPr>
      </w:pPr>
    </w:p>
    <w:p w14:paraId="171FC100" w14:textId="77777777" w:rsidR="00073BFE" w:rsidRPr="00C112F4" w:rsidRDefault="00073BFE" w:rsidP="006E6561">
      <w:pPr>
        <w:pStyle w:val="Nadpis2"/>
        <w:rPr>
          <w:color w:val="auto"/>
          <w:sz w:val="24"/>
          <w:szCs w:val="24"/>
        </w:rPr>
      </w:pPr>
    </w:p>
    <w:p w14:paraId="69D668B2" w14:textId="11B2398F" w:rsidR="00073BFE" w:rsidRPr="00C112F4" w:rsidRDefault="00073BFE" w:rsidP="006E6561">
      <w:pPr>
        <w:pStyle w:val="Nadpis2"/>
        <w:rPr>
          <w:color w:val="auto"/>
          <w:sz w:val="24"/>
          <w:szCs w:val="24"/>
        </w:rPr>
      </w:pPr>
    </w:p>
    <w:p w14:paraId="7D56D55F" w14:textId="0744A715" w:rsidR="00040C98" w:rsidRPr="00C112F4" w:rsidRDefault="00040C98" w:rsidP="00040C98">
      <w:pPr>
        <w:rPr>
          <w:color w:val="auto"/>
        </w:rPr>
      </w:pPr>
    </w:p>
    <w:p w14:paraId="6FCA96FC" w14:textId="4A0F30E4" w:rsidR="00040C98" w:rsidRPr="00C112F4" w:rsidRDefault="00040C98" w:rsidP="00040C98">
      <w:pPr>
        <w:rPr>
          <w:color w:val="auto"/>
        </w:rPr>
      </w:pPr>
    </w:p>
    <w:p w14:paraId="43D371AC" w14:textId="21BC9AF8" w:rsidR="00040C98" w:rsidRPr="00C112F4" w:rsidRDefault="00040C98" w:rsidP="00040C98">
      <w:pPr>
        <w:rPr>
          <w:color w:val="auto"/>
        </w:rPr>
      </w:pPr>
    </w:p>
    <w:p w14:paraId="5B91DA82" w14:textId="057892D5" w:rsidR="00040C98" w:rsidRPr="00C112F4" w:rsidRDefault="00040C98" w:rsidP="00040C98">
      <w:pPr>
        <w:rPr>
          <w:color w:val="auto"/>
        </w:rPr>
      </w:pPr>
    </w:p>
    <w:p w14:paraId="7DA5B48A" w14:textId="590C170E" w:rsidR="00040C98" w:rsidRPr="00C112F4" w:rsidRDefault="00040C98" w:rsidP="00040C98">
      <w:pPr>
        <w:rPr>
          <w:color w:val="auto"/>
        </w:rPr>
      </w:pPr>
    </w:p>
    <w:p w14:paraId="3FDD56EB" w14:textId="295C3F41" w:rsidR="00040C98" w:rsidRPr="00C112F4" w:rsidRDefault="00040C98" w:rsidP="00040C98">
      <w:pPr>
        <w:rPr>
          <w:color w:val="auto"/>
        </w:rPr>
      </w:pPr>
    </w:p>
    <w:p w14:paraId="52F357D6" w14:textId="5C7D818F" w:rsidR="00040C98" w:rsidRPr="00C112F4" w:rsidRDefault="00040C98" w:rsidP="00040C98">
      <w:pPr>
        <w:rPr>
          <w:color w:val="auto"/>
        </w:rPr>
      </w:pPr>
    </w:p>
    <w:p w14:paraId="55E03C77" w14:textId="167C8231" w:rsidR="00040C98" w:rsidRPr="00C112F4" w:rsidRDefault="00040C98" w:rsidP="00040C98">
      <w:pPr>
        <w:rPr>
          <w:color w:val="auto"/>
        </w:rPr>
      </w:pPr>
    </w:p>
    <w:p w14:paraId="419B46ED" w14:textId="347931CB" w:rsidR="00040C98" w:rsidRPr="00C112F4" w:rsidRDefault="004C5047" w:rsidP="00040C98">
      <w:pPr>
        <w:rPr>
          <w:color w:val="auto"/>
        </w:rPr>
      </w:pPr>
      <w:r w:rsidRPr="00C112F4">
        <w:rPr>
          <w:color w:val="auto"/>
        </w:rPr>
        <w:t xml:space="preserve">Schválené Valným zhromaždením VIPO </w:t>
      </w:r>
      <w:r w:rsidR="00C112F4" w:rsidRPr="00C112F4">
        <w:rPr>
          <w:color w:val="auto"/>
        </w:rPr>
        <w:t>a.s. konaným dňa   X.X.XXXX</w:t>
      </w:r>
    </w:p>
    <w:p w14:paraId="07E97638" w14:textId="2268F286" w:rsidR="00040C98" w:rsidRPr="00C112F4" w:rsidRDefault="00040C98" w:rsidP="00040C98">
      <w:pPr>
        <w:rPr>
          <w:color w:val="auto"/>
        </w:rPr>
      </w:pPr>
    </w:p>
    <w:p w14:paraId="2F2CD0A7" w14:textId="654D6591" w:rsidR="00040C98" w:rsidRPr="00C112F4" w:rsidRDefault="00040C98" w:rsidP="00040C98">
      <w:pPr>
        <w:rPr>
          <w:color w:val="auto"/>
        </w:rPr>
      </w:pPr>
    </w:p>
    <w:p w14:paraId="653E4FC7" w14:textId="228778E9" w:rsidR="00040C98" w:rsidRPr="00C112F4" w:rsidRDefault="00040C98" w:rsidP="00040C98">
      <w:pPr>
        <w:rPr>
          <w:color w:val="auto"/>
        </w:rPr>
      </w:pPr>
    </w:p>
    <w:p w14:paraId="42364089" w14:textId="3656A2F5" w:rsidR="00040C98" w:rsidRPr="00C112F4" w:rsidRDefault="00040C98" w:rsidP="00040C98">
      <w:pPr>
        <w:rPr>
          <w:color w:val="auto"/>
        </w:rPr>
      </w:pPr>
    </w:p>
    <w:p w14:paraId="54A81F52" w14:textId="193F05B5" w:rsidR="006E6561" w:rsidRPr="00C112F4" w:rsidRDefault="006E6561" w:rsidP="006E6561">
      <w:pPr>
        <w:pStyle w:val="Nadpis2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lastRenderedPageBreak/>
        <w:t>PREAMBULA</w:t>
      </w:r>
    </w:p>
    <w:p w14:paraId="50C67593" w14:textId="77777777" w:rsidR="006E6561" w:rsidRPr="00C112F4" w:rsidRDefault="006E6561" w:rsidP="006E6561">
      <w:pPr>
        <w:pStyle w:val="Zkladntext"/>
        <w:ind w:left="0"/>
        <w:jc w:val="both"/>
        <w:rPr>
          <w:b/>
          <w:sz w:val="24"/>
          <w:szCs w:val="24"/>
        </w:rPr>
      </w:pPr>
    </w:p>
    <w:p w14:paraId="68997665" w14:textId="296D1605" w:rsidR="006E6561" w:rsidRDefault="006E6561" w:rsidP="006E6561">
      <w:pPr>
        <w:pStyle w:val="Zkladntext"/>
        <w:ind w:left="0"/>
        <w:jc w:val="both"/>
        <w:rPr>
          <w:rFonts w:ascii="Calibri" w:eastAsiaTheme="minorHAnsi" w:hAnsi="Calibri" w:cs="Calibri"/>
          <w:sz w:val="24"/>
          <w:szCs w:val="24"/>
        </w:rPr>
      </w:pPr>
      <w:r w:rsidRPr="00543BD0">
        <w:rPr>
          <w:rFonts w:ascii="Calibri" w:eastAsiaTheme="minorHAnsi" w:hAnsi="Calibri" w:cs="Calibri"/>
          <w:sz w:val="24"/>
          <w:szCs w:val="24"/>
        </w:rPr>
        <w:t>Tieto pravidlá odmeňovania členov orgánov verejnej akciovej spoločnosti (ďalej aj ako „pravidlá odmeňovania“) VIPO a.s., Gen. Svobodu 1069/4, 95801 Partizánske, IČO 31 409 911, zapísaná v Obchodnom registri Okresného súdu Trenčín, oddiel: Sa, vložka číslo: 1048</w:t>
      </w:r>
      <w:r w:rsidR="005C653B" w:rsidRPr="00543BD0">
        <w:rPr>
          <w:rFonts w:ascii="Calibri" w:eastAsiaTheme="minorHAnsi" w:hAnsi="Calibri" w:cs="Calibri"/>
          <w:sz w:val="24"/>
          <w:szCs w:val="24"/>
        </w:rPr>
        <w:t>0</w:t>
      </w:r>
      <w:r w:rsidRPr="00543BD0">
        <w:rPr>
          <w:rFonts w:ascii="Calibri" w:eastAsiaTheme="minorHAnsi" w:hAnsi="Calibri" w:cs="Calibri"/>
          <w:sz w:val="24"/>
          <w:szCs w:val="24"/>
        </w:rPr>
        <w:t>/R (ďalej aj ako „Spoločnosť“) sú v súlade s dlhodobou stratégiou Spoločnosti, ktorou je zhodnocovanie majetku Spoločnosti a investovanie kapitálu do ďalšieho rozvoja Spoločnosti a spoločností, v ktorých má Spoločnosť majetkovú účasť dlhodobými cieľmi Spoločnosti a so záujmom udržateľnosti. Tieto pravidlá odmeňovania boli vytvorené najmä s cieľom:</w:t>
      </w:r>
    </w:p>
    <w:p w14:paraId="58F27929" w14:textId="77777777" w:rsidR="00543BD0" w:rsidRPr="00543BD0" w:rsidRDefault="00543BD0" w:rsidP="006E6561">
      <w:pPr>
        <w:pStyle w:val="Zkladntext"/>
        <w:ind w:left="0"/>
        <w:jc w:val="both"/>
        <w:rPr>
          <w:rFonts w:ascii="Calibri" w:eastAsiaTheme="minorHAnsi" w:hAnsi="Calibri" w:cs="Calibri"/>
          <w:sz w:val="24"/>
          <w:szCs w:val="24"/>
        </w:rPr>
      </w:pPr>
    </w:p>
    <w:p w14:paraId="625FF368" w14:textId="77777777" w:rsidR="006E6561" w:rsidRPr="00C112F4" w:rsidRDefault="006E6561" w:rsidP="006E6561">
      <w:pPr>
        <w:pStyle w:val="Odsekzoznamu"/>
        <w:widowControl w:val="0"/>
        <w:numPr>
          <w:ilvl w:val="0"/>
          <w:numId w:val="13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zabezpečiť,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aby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akcionári Spoločnosti mali prostredníctvom výkonu ich akcionárskych práv možnosť vyjadriť sa k politike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 členov orgánov Spoločnosti,</w:t>
      </w:r>
    </w:p>
    <w:p w14:paraId="1609BA25" w14:textId="77777777" w:rsidR="006E6561" w:rsidRPr="00C112F4" w:rsidRDefault="006E6561" w:rsidP="006E6561">
      <w:pPr>
        <w:pStyle w:val="Odsekzoznamu"/>
        <w:widowControl w:val="0"/>
        <w:numPr>
          <w:ilvl w:val="0"/>
          <w:numId w:val="13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poskytnúť transparentný a zrozumiteľný prehľad akcionárom o odmeňovaní členov orgánov Spoločnosti, čím sa vytvára</w:t>
      </w:r>
      <w:r w:rsidRPr="00C112F4">
        <w:rPr>
          <w:color w:val="auto"/>
          <w:spacing w:val="-52"/>
          <w:sz w:val="24"/>
          <w:szCs w:val="24"/>
        </w:rPr>
        <w:t xml:space="preserve">        </w:t>
      </w:r>
      <w:r w:rsidRPr="00C112F4">
        <w:rPr>
          <w:color w:val="auto"/>
          <w:sz w:val="24"/>
          <w:szCs w:val="24"/>
        </w:rPr>
        <w:t>základný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predpoklad výkonu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práv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akcionárov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 ich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zapojenia 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súvislosti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odmeňovaním,</w:t>
      </w:r>
    </w:p>
    <w:p w14:paraId="0E36DD5C" w14:textId="77777777" w:rsidR="006E6561" w:rsidRPr="00C112F4" w:rsidRDefault="006E6561" w:rsidP="006E6561">
      <w:pPr>
        <w:pStyle w:val="Odsekzoznamu"/>
        <w:widowControl w:val="0"/>
        <w:numPr>
          <w:ilvl w:val="0"/>
          <w:numId w:val="13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umožniť</w:t>
      </w:r>
      <w:r w:rsidRPr="00C112F4">
        <w:rPr>
          <w:color w:val="auto"/>
          <w:spacing w:val="2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potenciálnym</w:t>
      </w:r>
      <w:r w:rsidRPr="00C112F4">
        <w:rPr>
          <w:color w:val="auto"/>
          <w:spacing w:val="2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investorom</w:t>
      </w:r>
      <w:r w:rsidRPr="00C112F4">
        <w:rPr>
          <w:color w:val="auto"/>
          <w:spacing w:val="2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3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zainteresovaným</w:t>
      </w:r>
      <w:r w:rsidRPr="00C112F4">
        <w:rPr>
          <w:color w:val="auto"/>
          <w:spacing w:val="2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stranám</w:t>
      </w:r>
      <w:r w:rsidRPr="00C112F4">
        <w:rPr>
          <w:color w:val="auto"/>
          <w:spacing w:val="2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posúdiť</w:t>
      </w:r>
      <w:r w:rsidRPr="00C112F4">
        <w:rPr>
          <w:color w:val="auto"/>
          <w:spacing w:val="2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odmeňovanie</w:t>
      </w:r>
      <w:r w:rsidRPr="00C112F4">
        <w:rPr>
          <w:color w:val="auto"/>
          <w:spacing w:val="3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členov 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</w:t>
      </w:r>
    </w:p>
    <w:p w14:paraId="69D6C393" w14:textId="77777777" w:rsidR="006E6561" w:rsidRPr="00C112F4" w:rsidRDefault="006E6561" w:rsidP="006E6561">
      <w:pPr>
        <w:pStyle w:val="Odsekzoznamu"/>
        <w:widowControl w:val="0"/>
        <w:numPr>
          <w:ilvl w:val="0"/>
          <w:numId w:val="13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poskytnúť</w:t>
      </w:r>
      <w:r w:rsidRPr="00C112F4">
        <w:rPr>
          <w:color w:val="auto"/>
          <w:spacing w:val="4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väčšiu</w:t>
      </w:r>
      <w:r w:rsidRPr="00C112F4">
        <w:rPr>
          <w:color w:val="auto"/>
          <w:spacing w:val="4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transparentnosť</w:t>
      </w:r>
      <w:r w:rsidRPr="00C112F4">
        <w:rPr>
          <w:color w:val="auto"/>
          <w:spacing w:val="4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4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4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väčšiu</w:t>
      </w:r>
      <w:r w:rsidRPr="00C112F4">
        <w:rPr>
          <w:color w:val="auto"/>
          <w:spacing w:val="4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zodpovednosť</w:t>
      </w:r>
      <w:r w:rsidRPr="00C112F4">
        <w:rPr>
          <w:color w:val="auto"/>
          <w:spacing w:val="4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4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orgánov 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</w:t>
      </w:r>
    </w:p>
    <w:p w14:paraId="6F19BE3C" w14:textId="77777777" w:rsidR="006E6561" w:rsidRPr="00C112F4" w:rsidRDefault="006E6561" w:rsidP="006E6561">
      <w:pPr>
        <w:pStyle w:val="Odsekzoznamu"/>
        <w:widowControl w:val="0"/>
        <w:numPr>
          <w:ilvl w:val="0"/>
          <w:numId w:val="13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prispieť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podnikateľskej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stratégii,</w:t>
      </w:r>
    </w:p>
    <w:p w14:paraId="49A3E9D9" w14:textId="77777777" w:rsidR="006E6561" w:rsidRPr="00C112F4" w:rsidRDefault="006E6561" w:rsidP="006E6561">
      <w:pPr>
        <w:pStyle w:val="Odsekzoznamu"/>
        <w:widowControl w:val="0"/>
        <w:numPr>
          <w:ilvl w:val="0"/>
          <w:numId w:val="13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prispieť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dlhodobým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záujmom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udržateľnosti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</w:t>
      </w:r>
    </w:p>
    <w:p w14:paraId="304F12F5" w14:textId="77777777" w:rsidR="006E6561" w:rsidRPr="00C112F4" w:rsidRDefault="006E6561" w:rsidP="006E6561">
      <w:pPr>
        <w:pStyle w:val="Odsekzoznamu"/>
        <w:widowControl w:val="0"/>
        <w:numPr>
          <w:ilvl w:val="0"/>
          <w:numId w:val="13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zosúladiť záujmy Spoločnosti so záujmami členov orgánov Spoločnosti, a to so zreteľom 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rozhodujúcu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úlohu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 Spoločnosti,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nakoľko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prispievajú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dlhodobému úspechu Spoločnosti,</w:t>
      </w:r>
    </w:p>
    <w:p w14:paraId="649714C6" w14:textId="77777777" w:rsidR="006E6561" w:rsidRPr="00C112F4" w:rsidRDefault="006E6561" w:rsidP="006E6561">
      <w:pPr>
        <w:pStyle w:val="Odsekzoznamu"/>
        <w:widowControl w:val="0"/>
        <w:numPr>
          <w:ilvl w:val="0"/>
          <w:numId w:val="13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stanoviť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princípy,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základné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zásady a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podmienky odmeňovania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 orgánov 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v súlade s § 201a </w:t>
      </w:r>
      <w:proofErr w:type="spellStart"/>
      <w:r w:rsidRPr="00C112F4">
        <w:rPr>
          <w:color w:val="auto"/>
          <w:sz w:val="24"/>
          <w:szCs w:val="24"/>
        </w:rPr>
        <w:t>nasl</w:t>
      </w:r>
      <w:proofErr w:type="spellEnd"/>
      <w:r w:rsidRPr="00C112F4">
        <w:rPr>
          <w:color w:val="auto"/>
          <w:sz w:val="24"/>
          <w:szCs w:val="24"/>
        </w:rPr>
        <w:t>. zákona č. 513/1991 Zb. Obchodný Zákonník v znení neskorších predpisov (ďalej len ako „</w:t>
      </w:r>
      <w:r w:rsidRPr="00C112F4">
        <w:rPr>
          <w:i/>
          <w:iCs/>
          <w:color w:val="auto"/>
          <w:sz w:val="24"/>
          <w:szCs w:val="24"/>
        </w:rPr>
        <w:t>Obchodný</w:t>
      </w:r>
      <w:r w:rsidRPr="00C112F4">
        <w:rPr>
          <w:i/>
          <w:iCs/>
          <w:color w:val="auto"/>
          <w:spacing w:val="1"/>
          <w:sz w:val="24"/>
          <w:szCs w:val="24"/>
        </w:rPr>
        <w:t xml:space="preserve"> </w:t>
      </w:r>
      <w:r w:rsidRPr="00C112F4">
        <w:rPr>
          <w:i/>
          <w:iCs/>
          <w:color w:val="auto"/>
          <w:sz w:val="24"/>
          <w:szCs w:val="24"/>
        </w:rPr>
        <w:t>zákonník</w:t>
      </w:r>
      <w:r w:rsidRPr="00C112F4">
        <w:rPr>
          <w:color w:val="auto"/>
          <w:sz w:val="24"/>
          <w:szCs w:val="24"/>
        </w:rPr>
        <w:t>“).</w:t>
      </w:r>
    </w:p>
    <w:bookmarkEnd w:id="1"/>
    <w:p w14:paraId="1304CC9E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A2A9753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0EFC2166" w14:textId="77777777" w:rsidR="006E6561" w:rsidRPr="00C112F4" w:rsidRDefault="006E6561" w:rsidP="006E6561">
      <w:pPr>
        <w:pStyle w:val="Nadpis2"/>
        <w:numPr>
          <w:ilvl w:val="0"/>
          <w:numId w:val="12"/>
        </w:numPr>
        <w:tabs>
          <w:tab w:val="left" w:pos="826"/>
          <w:tab w:val="left" w:pos="827"/>
          <w:tab w:val="num" w:pos="1440"/>
        </w:tabs>
        <w:ind w:left="709" w:hanging="709"/>
        <w:rPr>
          <w:color w:val="auto"/>
          <w:sz w:val="24"/>
          <w:szCs w:val="24"/>
        </w:rPr>
      </w:pPr>
      <w:bookmarkStart w:id="2" w:name="_Hlk70663380"/>
      <w:r w:rsidRPr="00C112F4">
        <w:rPr>
          <w:color w:val="auto"/>
          <w:sz w:val="24"/>
          <w:szCs w:val="24"/>
        </w:rPr>
        <w:t>ZÁKLADNÉ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USTANOVENIA</w:t>
      </w:r>
    </w:p>
    <w:p w14:paraId="7999FC26" w14:textId="77777777" w:rsidR="006E6561" w:rsidRPr="00C112F4" w:rsidRDefault="006E6561" w:rsidP="006E6561">
      <w:pPr>
        <w:pStyle w:val="Zkladntext"/>
        <w:ind w:left="0"/>
        <w:jc w:val="both"/>
        <w:rPr>
          <w:b/>
          <w:sz w:val="24"/>
          <w:szCs w:val="24"/>
        </w:rPr>
      </w:pPr>
    </w:p>
    <w:p w14:paraId="236B438E" w14:textId="29419A3B" w:rsidR="006E6561" w:rsidRPr="00C112F4" w:rsidRDefault="006E6561" w:rsidP="006E6561">
      <w:pPr>
        <w:pStyle w:val="Odsekzoznamu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left="708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Členom orgánu Spoločnosti sa na účely týchto pravidiel odmeňovania v súlade s § 201a ods. 2</w:t>
      </w:r>
      <w:r w:rsidR="00F57AB9">
        <w:rPr>
          <w:color w:val="auto"/>
          <w:sz w:val="24"/>
          <w:szCs w:val="24"/>
        </w:rPr>
        <w:t xml:space="preserve"> 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Obchodného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rozumejú</w:t>
      </w:r>
      <w:r w:rsidR="00C45D9A">
        <w:rPr>
          <w:color w:val="auto"/>
          <w:sz w:val="24"/>
          <w:szCs w:val="24"/>
        </w:rPr>
        <w:t>:</w:t>
      </w:r>
    </w:p>
    <w:p w14:paraId="650B5AE7" w14:textId="77777777" w:rsidR="006E6561" w:rsidRPr="00C112F4" w:rsidRDefault="006E6561" w:rsidP="006E6561">
      <w:pPr>
        <w:pStyle w:val="Odsekzoznamu"/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</w:t>
      </w:r>
    </w:p>
    <w:p w14:paraId="7FAB3238" w14:textId="77777777" w:rsidR="006E6561" w:rsidRPr="00C112F4" w:rsidRDefault="006E6561" w:rsidP="006E6561">
      <w:pPr>
        <w:pStyle w:val="Odsekzoznamu"/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 rady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</w:t>
      </w:r>
    </w:p>
    <w:p w14:paraId="65B29A88" w14:textId="77777777" w:rsidR="006E6561" w:rsidRPr="00C112F4" w:rsidRDefault="006E6561" w:rsidP="006E6561">
      <w:pPr>
        <w:pStyle w:val="Odsekzoznamu"/>
        <w:widowControl w:val="0"/>
        <w:numPr>
          <w:ilvl w:val="2"/>
          <w:numId w:val="12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osoba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pôsobiaca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najvyššom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stupni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riadenia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takáto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pozícia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 existuje, a jej zástupca, ak nie sú členmi predstavenstva alebo dozornej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0FDF4DEB" w14:textId="3AE40902" w:rsidR="006E6561" w:rsidRDefault="006E6561" w:rsidP="006E6561">
      <w:pPr>
        <w:pStyle w:val="Odsekzoznamu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spacing w:after="0" w:line="240" w:lineRule="auto"/>
        <w:ind w:left="708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V súlade s § 187 ods. 1 písm. i) Obchodného zákonníka schvaľovanie pravidiel 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zmien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patrí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pôsobnosti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valného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593A69FE" w14:textId="77777777" w:rsidR="005038DD" w:rsidRPr="00C112F4" w:rsidRDefault="005038DD" w:rsidP="005038DD">
      <w:pPr>
        <w:pStyle w:val="Odsekzoznamu"/>
        <w:widowControl w:val="0"/>
        <w:tabs>
          <w:tab w:val="left" w:pos="827"/>
        </w:tabs>
        <w:autoSpaceDE w:val="0"/>
        <w:autoSpaceDN w:val="0"/>
        <w:spacing w:after="0" w:line="240" w:lineRule="auto"/>
        <w:ind w:left="826"/>
        <w:contextualSpacing w:val="0"/>
        <w:jc w:val="both"/>
        <w:rPr>
          <w:color w:val="auto"/>
          <w:sz w:val="24"/>
          <w:szCs w:val="24"/>
        </w:rPr>
      </w:pPr>
    </w:p>
    <w:p w14:paraId="04BCE32D" w14:textId="77777777" w:rsidR="006E6561" w:rsidRPr="00C112F4" w:rsidRDefault="006E6561" w:rsidP="006E6561">
      <w:pPr>
        <w:pStyle w:val="Odsekzoznamu"/>
        <w:widowControl w:val="0"/>
        <w:numPr>
          <w:ilvl w:val="1"/>
          <w:numId w:val="12"/>
        </w:numPr>
        <w:tabs>
          <w:tab w:val="left" w:pos="827"/>
          <w:tab w:val="left" w:pos="827"/>
        </w:tabs>
        <w:autoSpaceDE w:val="0"/>
        <w:autoSpaceDN w:val="0"/>
        <w:spacing w:after="0" w:line="240" w:lineRule="auto"/>
        <w:ind w:left="708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lastRenderedPageBreak/>
        <w:t>V súlade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§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194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ods.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6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písm.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g) a § 201a a </w:t>
      </w:r>
      <w:proofErr w:type="spellStart"/>
      <w:r w:rsidRPr="00C112F4">
        <w:rPr>
          <w:color w:val="auto"/>
          <w:sz w:val="24"/>
          <w:szCs w:val="24"/>
        </w:rPr>
        <w:t>nasl</w:t>
      </w:r>
      <w:proofErr w:type="spellEnd"/>
      <w:r w:rsidRPr="00C112F4">
        <w:rPr>
          <w:color w:val="auto"/>
          <w:sz w:val="24"/>
          <w:szCs w:val="24"/>
        </w:rPr>
        <w:t>.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Obchodného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povinní vypracovať pravidlá odmeňovania a predložiť ich na rokovanie valnému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zhromaždeniu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5D63EEAB" w14:textId="77777777" w:rsidR="006E6561" w:rsidRPr="00C112F4" w:rsidRDefault="006E6561" w:rsidP="006E6561">
      <w:pPr>
        <w:pStyle w:val="Odsekzoznamu"/>
        <w:widowControl w:val="0"/>
        <w:numPr>
          <w:ilvl w:val="1"/>
          <w:numId w:val="12"/>
        </w:numPr>
        <w:tabs>
          <w:tab w:val="left" w:pos="827"/>
          <w:tab w:val="left" w:pos="827"/>
        </w:tabs>
        <w:autoSpaceDE w:val="0"/>
        <w:autoSpaceDN w:val="0"/>
        <w:spacing w:after="0" w:line="240" w:lineRule="auto"/>
        <w:ind w:left="708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Ďalšie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podrobnosti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ustanovuje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Obchodný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 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súvisiace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všeobecne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záväzné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právne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predpisy.</w:t>
      </w:r>
      <w:bookmarkStart w:id="3" w:name="_bookmark0"/>
      <w:bookmarkStart w:id="4" w:name="_Hlk70663421"/>
      <w:bookmarkEnd w:id="2"/>
      <w:bookmarkEnd w:id="3"/>
    </w:p>
    <w:p w14:paraId="5DC7EE3C" w14:textId="3B427029" w:rsidR="006E6561" w:rsidRDefault="006E6561" w:rsidP="006E6561">
      <w:pPr>
        <w:pStyle w:val="Odsekzoznamu"/>
        <w:tabs>
          <w:tab w:val="left" w:pos="827"/>
          <w:tab w:val="left" w:pos="827"/>
        </w:tabs>
        <w:ind w:left="0"/>
        <w:rPr>
          <w:color w:val="auto"/>
          <w:sz w:val="24"/>
          <w:szCs w:val="24"/>
        </w:rPr>
      </w:pPr>
    </w:p>
    <w:p w14:paraId="7ED59840" w14:textId="77777777" w:rsidR="005038DD" w:rsidRPr="00C112F4" w:rsidRDefault="005038DD" w:rsidP="006E6561">
      <w:pPr>
        <w:pStyle w:val="Odsekzoznamu"/>
        <w:tabs>
          <w:tab w:val="left" w:pos="827"/>
          <w:tab w:val="left" w:pos="827"/>
        </w:tabs>
        <w:ind w:left="0"/>
        <w:rPr>
          <w:color w:val="auto"/>
          <w:sz w:val="24"/>
          <w:szCs w:val="24"/>
        </w:rPr>
      </w:pPr>
    </w:p>
    <w:p w14:paraId="5A0B6503" w14:textId="77777777" w:rsidR="006E6561" w:rsidRPr="00C112F4" w:rsidRDefault="006E6561" w:rsidP="005038DD">
      <w:pPr>
        <w:pStyle w:val="Nadpis2"/>
        <w:numPr>
          <w:ilvl w:val="0"/>
          <w:numId w:val="12"/>
        </w:numPr>
        <w:ind w:left="709" w:hanging="709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PRAVIDLÁ</w:t>
      </w:r>
      <w:r w:rsidRPr="00C112F4">
        <w:rPr>
          <w:color w:val="auto"/>
          <w:spacing w:val="-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-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-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-8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</w:p>
    <w:p w14:paraId="022F0F8B" w14:textId="77777777" w:rsidR="006E6561" w:rsidRPr="00C112F4" w:rsidRDefault="006E6561" w:rsidP="005038DD">
      <w:pPr>
        <w:pStyle w:val="Zkladntext"/>
        <w:ind w:left="0" w:hanging="1440"/>
        <w:jc w:val="both"/>
        <w:rPr>
          <w:b/>
          <w:sz w:val="24"/>
          <w:szCs w:val="24"/>
        </w:rPr>
      </w:pPr>
    </w:p>
    <w:p w14:paraId="6273E6BD" w14:textId="77777777" w:rsidR="006E6561" w:rsidRPr="00C112F4" w:rsidRDefault="006E6561" w:rsidP="006E6561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2.1 Všeobecné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ustanovenia</w:t>
      </w:r>
    </w:p>
    <w:p w14:paraId="1367D70D" w14:textId="77777777" w:rsidR="006E6561" w:rsidRPr="00C112F4" w:rsidRDefault="006E6561" w:rsidP="006E6561">
      <w:pPr>
        <w:pStyle w:val="Odsekzoznamu"/>
        <w:tabs>
          <w:tab w:val="left" w:pos="1206"/>
        </w:tabs>
        <w:ind w:left="0"/>
        <w:rPr>
          <w:b/>
          <w:color w:val="auto"/>
          <w:sz w:val="24"/>
          <w:szCs w:val="24"/>
        </w:rPr>
      </w:pPr>
    </w:p>
    <w:p w14:paraId="11B1D7E8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Predstavenstvo je štatutárnym orgánom Spoločnosti, ktorý riadi činnosť Spoločnosti a koná 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mene.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rozhoduje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všetkých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záležitostiach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pokiaľ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Obchodným zákonníkom alebo stanovami vyhradené do pôsobnosti valného zhromaždenia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alebo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 rady.</w:t>
      </w:r>
    </w:p>
    <w:p w14:paraId="6EB48C03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Predstavenstvo Spoločnosti je trojčlenné a skladá sa z predsedu, podpredsedu a jedného člena.</w:t>
      </w:r>
    </w:p>
    <w:p w14:paraId="1F6C39CA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Pojmom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účely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týchto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rozumie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 predseda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 podpredseda predstavenstva Spoločnosti.</w:t>
      </w:r>
    </w:p>
    <w:p w14:paraId="15F1C70A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Štruktúra odmien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pozostáva:</w:t>
      </w:r>
      <w:r w:rsidRPr="00C112F4">
        <w:rPr>
          <w:color w:val="auto"/>
          <w:spacing w:val="1"/>
          <w:sz w:val="24"/>
          <w:szCs w:val="24"/>
        </w:rPr>
        <w:t xml:space="preserve"> </w:t>
      </w:r>
    </w:p>
    <w:p w14:paraId="776D7723" w14:textId="77777777" w:rsidR="006E6561" w:rsidRPr="00C112F4" w:rsidRDefault="006E6561" w:rsidP="006E6561">
      <w:pPr>
        <w:pStyle w:val="Odsekzoznamu"/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z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pevnej</w:t>
      </w:r>
      <w:r w:rsidRPr="00C112F4">
        <w:rPr>
          <w:color w:val="auto"/>
          <w:spacing w:val="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zložky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odmeny</w:t>
      </w:r>
      <w:r w:rsidRPr="00C112F4">
        <w:rPr>
          <w:color w:val="auto"/>
          <w:spacing w:val="-1"/>
          <w:sz w:val="24"/>
          <w:szCs w:val="24"/>
        </w:rPr>
        <w:t xml:space="preserve"> p</w:t>
      </w:r>
      <w:r w:rsidRPr="00C112F4">
        <w:rPr>
          <w:color w:val="auto"/>
          <w:sz w:val="24"/>
          <w:szCs w:val="24"/>
        </w:rPr>
        <w:t xml:space="preserve">odľa odseku 2.2 týchto pravidiel, </w:t>
      </w:r>
    </w:p>
    <w:p w14:paraId="3D8075DF" w14:textId="77777777" w:rsidR="006E6561" w:rsidRPr="00C112F4" w:rsidRDefault="006E6561" w:rsidP="006E6561">
      <w:pPr>
        <w:pStyle w:val="Odsekzoznamu"/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pohyblivej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zložky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odmeny podľa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odseku 2.3 týchto 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a </w:t>
      </w:r>
    </w:p>
    <w:p w14:paraId="0436C51B" w14:textId="77777777" w:rsidR="006E6561" w:rsidRPr="00C112F4" w:rsidRDefault="006E6561" w:rsidP="006E6561">
      <w:pPr>
        <w:pStyle w:val="Odsekzoznamu"/>
        <w:widowControl w:val="0"/>
        <w:numPr>
          <w:ilvl w:val="0"/>
          <w:numId w:val="16"/>
        </w:numPr>
        <w:tabs>
          <w:tab w:val="left" w:pos="827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iných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príplatkov a výhod podľa odseku 2.4 týchto pravidiel (ďalej spolu aj ako „</w:t>
      </w:r>
      <w:r w:rsidRPr="00C112F4">
        <w:rPr>
          <w:i/>
          <w:iCs/>
          <w:color w:val="auto"/>
          <w:sz w:val="24"/>
          <w:szCs w:val="24"/>
        </w:rPr>
        <w:t>celková odmena</w:t>
      </w:r>
      <w:r w:rsidRPr="00C112F4">
        <w:rPr>
          <w:i/>
          <w:iCs/>
          <w:color w:val="auto"/>
          <w:spacing w:val="1"/>
          <w:sz w:val="24"/>
          <w:szCs w:val="24"/>
        </w:rPr>
        <w:t xml:space="preserve"> </w:t>
      </w:r>
      <w:r w:rsidRPr="00C112F4">
        <w:rPr>
          <w:i/>
          <w:iCs/>
          <w:color w:val="auto"/>
          <w:sz w:val="24"/>
          <w:szCs w:val="24"/>
        </w:rPr>
        <w:t>člena</w:t>
      </w:r>
      <w:r w:rsidRPr="00C112F4">
        <w:rPr>
          <w:i/>
          <w:iCs/>
          <w:color w:val="auto"/>
          <w:spacing w:val="-1"/>
          <w:sz w:val="24"/>
          <w:szCs w:val="24"/>
        </w:rPr>
        <w:t xml:space="preserve"> </w:t>
      </w:r>
      <w:r w:rsidRPr="00C112F4">
        <w:rPr>
          <w:i/>
          <w:iCs/>
          <w:color w:val="auto"/>
          <w:sz w:val="24"/>
          <w:szCs w:val="24"/>
        </w:rPr>
        <w:t>predstavenstva</w:t>
      </w:r>
      <w:r w:rsidRPr="00C112F4">
        <w:rPr>
          <w:color w:val="auto"/>
          <w:sz w:val="24"/>
          <w:szCs w:val="24"/>
        </w:rPr>
        <w:t>“).</w:t>
      </w:r>
    </w:p>
    <w:p w14:paraId="44344F29" w14:textId="39B8F8FA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 predstavenstva má nad rámec celkovej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odmeny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 predstavenstva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právo na </w:t>
      </w:r>
      <w:r w:rsidR="004E047C">
        <w:rPr>
          <w:color w:val="auto"/>
          <w:sz w:val="24"/>
          <w:szCs w:val="24"/>
        </w:rPr>
        <w:t>príjem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vo</w:t>
      </w:r>
      <w:r w:rsidRPr="00C112F4">
        <w:rPr>
          <w:color w:val="auto"/>
          <w:spacing w:val="4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forme</w:t>
      </w:r>
      <w:r w:rsidRPr="00C112F4">
        <w:rPr>
          <w:color w:val="auto"/>
          <w:spacing w:val="10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mzdy</w:t>
      </w:r>
      <w:r w:rsidRPr="00C112F4">
        <w:rPr>
          <w:color w:val="auto"/>
          <w:spacing w:val="10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alebo</w:t>
      </w:r>
      <w:r w:rsidRPr="00C112F4">
        <w:rPr>
          <w:color w:val="auto"/>
          <w:spacing w:val="10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akejkoľvek</w:t>
      </w:r>
      <w:r w:rsidRPr="00C112F4">
        <w:rPr>
          <w:color w:val="auto"/>
          <w:spacing w:val="10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inej</w:t>
      </w:r>
      <w:r w:rsidRPr="00C112F4">
        <w:rPr>
          <w:color w:val="auto"/>
          <w:spacing w:val="10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forme</w:t>
      </w:r>
      <w:r w:rsidRPr="00C112F4">
        <w:rPr>
          <w:color w:val="auto"/>
          <w:spacing w:val="10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získan</w:t>
      </w:r>
      <w:r w:rsidR="00B11A33">
        <w:rPr>
          <w:color w:val="auto"/>
          <w:sz w:val="24"/>
          <w:szCs w:val="24"/>
        </w:rPr>
        <w:t>ého príjmu</w:t>
      </w:r>
      <w:r w:rsidRPr="00C112F4">
        <w:rPr>
          <w:color w:val="auto"/>
          <w:spacing w:val="10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</w:t>
      </w:r>
      <w:r w:rsidRPr="00C112F4">
        <w:rPr>
          <w:color w:val="auto"/>
          <w:spacing w:val="10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ktorejkoľvek</w:t>
      </w:r>
      <w:r w:rsidRPr="00C112F4">
        <w:rPr>
          <w:color w:val="auto"/>
          <w:spacing w:val="10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-53"/>
          <w:sz w:val="24"/>
          <w:szCs w:val="24"/>
        </w:rPr>
        <w:t xml:space="preserve">        </w:t>
      </w:r>
      <w:r w:rsidR="00B11A33">
        <w:rPr>
          <w:color w:val="auto"/>
          <w:spacing w:val="-5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konsolidovaného</w:t>
      </w:r>
      <w:r w:rsidRPr="00C112F4">
        <w:rPr>
          <w:color w:val="auto"/>
          <w:spacing w:val="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celku</w:t>
      </w:r>
      <w:r w:rsidRPr="00C112F4">
        <w:rPr>
          <w:color w:val="auto"/>
          <w:spacing w:val="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podľa</w:t>
      </w:r>
      <w:r w:rsidRPr="00C112F4">
        <w:rPr>
          <w:color w:val="auto"/>
          <w:spacing w:val="6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§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6</w:t>
      </w:r>
      <w:r w:rsidRPr="00B11A33">
        <w:rPr>
          <w:color w:val="auto"/>
          <w:spacing w:val="6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ods.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4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v spojení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s</w:t>
      </w:r>
      <w:r w:rsidRPr="00B11A33">
        <w:rPr>
          <w:color w:val="auto"/>
          <w:spacing w:val="5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§</w:t>
      </w:r>
      <w:r w:rsidRPr="00B11A33">
        <w:rPr>
          <w:color w:val="auto"/>
          <w:spacing w:val="6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22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ods.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3</w:t>
      </w:r>
      <w:r w:rsidRPr="00B11A33">
        <w:rPr>
          <w:color w:val="auto"/>
          <w:spacing w:val="3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a</w:t>
      </w:r>
      <w:r w:rsidRPr="00B11A33">
        <w:rPr>
          <w:color w:val="auto"/>
          <w:spacing w:val="2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4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zákona</w:t>
      </w:r>
      <w:r w:rsidRPr="00B11A33">
        <w:rPr>
          <w:color w:val="auto"/>
          <w:spacing w:val="6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č.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431/2002</w:t>
      </w:r>
      <w:r w:rsidRPr="00B11A33">
        <w:rPr>
          <w:color w:val="auto"/>
          <w:spacing w:val="7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Z.</w:t>
      </w:r>
      <w:r w:rsidRPr="00B11A33">
        <w:rPr>
          <w:color w:val="auto"/>
          <w:spacing w:val="6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z.</w:t>
      </w:r>
      <w:r w:rsidRPr="00B11A33">
        <w:rPr>
          <w:color w:val="auto"/>
          <w:spacing w:val="-52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o účtovníctve</w:t>
      </w:r>
      <w:r w:rsidRPr="00B11A33">
        <w:rPr>
          <w:color w:val="auto"/>
          <w:spacing w:val="1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vo</w:t>
      </w:r>
      <w:r w:rsidRPr="00B11A33">
        <w:rPr>
          <w:color w:val="auto"/>
          <w:spacing w:val="1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vzťahu</w:t>
      </w:r>
      <w:r w:rsidRPr="00B11A33">
        <w:rPr>
          <w:color w:val="auto"/>
          <w:spacing w:val="1"/>
          <w:sz w:val="24"/>
          <w:szCs w:val="24"/>
        </w:rPr>
        <w:t xml:space="preserve"> </w:t>
      </w:r>
      <w:r w:rsidRPr="00B11A33">
        <w:rPr>
          <w:color w:val="auto"/>
          <w:sz w:val="24"/>
          <w:szCs w:val="24"/>
        </w:rPr>
        <w:t>k</w:t>
      </w:r>
      <w:r w:rsidRPr="00C112F4">
        <w:rPr>
          <w:color w:val="auto"/>
          <w:sz w:val="24"/>
          <w:szCs w:val="24"/>
        </w:rPr>
        <w:t xml:space="preserve"> Spoločnosti,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získanej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základe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pracovnej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zmluvy,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alebo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akejkoľvek inej zmluvy, na základe ktorej členovi predstavenstva Spoločnosti vznikne právo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na </w:t>
      </w:r>
      <w:r w:rsidR="00B11A33">
        <w:rPr>
          <w:color w:val="auto"/>
          <w:sz w:val="24"/>
          <w:szCs w:val="24"/>
        </w:rPr>
        <w:t>daný príjem</w:t>
      </w:r>
      <w:r w:rsidRPr="00C112F4">
        <w:rPr>
          <w:color w:val="auto"/>
          <w:sz w:val="24"/>
          <w:szCs w:val="24"/>
        </w:rPr>
        <w:t>.</w:t>
      </w:r>
    </w:p>
    <w:p w14:paraId="25CDB422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  <w:bookmarkStart w:id="5" w:name="_Hlk70663562"/>
      <w:bookmarkEnd w:id="4"/>
    </w:p>
    <w:p w14:paraId="5F8446D4" w14:textId="77777777" w:rsidR="006E6561" w:rsidRPr="00C112F4" w:rsidRDefault="006E6561" w:rsidP="005038DD">
      <w:pPr>
        <w:pStyle w:val="Nadpis3"/>
        <w:numPr>
          <w:ilvl w:val="1"/>
          <w:numId w:val="14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bookmarkStart w:id="6" w:name="_Hlk70663626"/>
      <w:r w:rsidRPr="00C112F4">
        <w:rPr>
          <w:rFonts w:ascii="Times New Roman" w:hAnsi="Times New Roman" w:cs="Times New Roman"/>
          <w:b/>
          <w:bCs/>
          <w:color w:val="auto"/>
        </w:rPr>
        <w:t>Opis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pevnej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zložky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celkovej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odmeny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člena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predstavenstva</w:t>
      </w:r>
    </w:p>
    <w:p w14:paraId="709E21FB" w14:textId="77777777" w:rsidR="006E6561" w:rsidRPr="00C112F4" w:rsidRDefault="006E6561" w:rsidP="006E6561">
      <w:pPr>
        <w:pStyle w:val="Nadpis2"/>
        <w:tabs>
          <w:tab w:val="left" w:pos="1194"/>
        </w:tabs>
        <w:rPr>
          <w:color w:val="auto"/>
          <w:sz w:val="24"/>
          <w:szCs w:val="24"/>
        </w:rPr>
      </w:pPr>
    </w:p>
    <w:p w14:paraId="7D8A9AC2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Členovi predstavenstva Spoločnosti sa poskytuje odmena za riadny výkon jeho funkcie člena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dohodnutá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 vyplývajúca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zmluvy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 výkone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funkcie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predstavenstva, resp. zmluvy o výkone funkcie predsedu predstavenstva resp. podpredsedu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 uzatvorenej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súlade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§ 66 ods.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6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Obchodného zákonníka.</w:t>
      </w:r>
      <w:bookmarkStart w:id="7" w:name="_bookmark1"/>
      <w:bookmarkEnd w:id="7"/>
    </w:p>
    <w:p w14:paraId="495FF8FD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Horná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hranica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pevnej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zložky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celkovej</w:t>
      </w:r>
      <w:r w:rsidRPr="00C112F4">
        <w:rPr>
          <w:color w:val="auto"/>
          <w:spacing w:val="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odmeny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Spoločnosti:</w:t>
      </w:r>
    </w:p>
    <w:p w14:paraId="01DFED23" w14:textId="17C25675" w:rsidR="006E6561" w:rsidRPr="00F46A56" w:rsidRDefault="006E6561" w:rsidP="0017721D">
      <w:pPr>
        <w:pStyle w:val="Odsekzoznamu"/>
        <w:widowControl w:val="0"/>
        <w:numPr>
          <w:ilvl w:val="0"/>
          <w:numId w:val="15"/>
        </w:numPr>
        <w:tabs>
          <w:tab w:val="left" w:pos="1538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 xml:space="preserve">za výkon funkcie predsedu </w:t>
      </w:r>
      <w:r w:rsidRPr="00F46A56">
        <w:rPr>
          <w:color w:val="auto"/>
          <w:sz w:val="24"/>
          <w:szCs w:val="24"/>
        </w:rPr>
        <w:t xml:space="preserve">predstavenstva neprekročí </w:t>
      </w:r>
      <w:r w:rsidR="00FA55F9" w:rsidRPr="00F46A56">
        <w:rPr>
          <w:color w:val="auto"/>
          <w:sz w:val="24"/>
          <w:szCs w:val="24"/>
        </w:rPr>
        <w:t xml:space="preserve">592 Eur </w:t>
      </w:r>
      <w:r w:rsidR="001B6B99" w:rsidRPr="00F46A56">
        <w:rPr>
          <w:color w:val="auto"/>
          <w:sz w:val="24"/>
          <w:szCs w:val="24"/>
        </w:rPr>
        <w:t>za kalendárny  mesiac</w:t>
      </w:r>
      <w:r w:rsidRPr="00F46A56">
        <w:rPr>
          <w:color w:val="auto"/>
          <w:sz w:val="24"/>
          <w:szCs w:val="24"/>
        </w:rPr>
        <w:t>,</w:t>
      </w:r>
    </w:p>
    <w:p w14:paraId="3D5C7FD9" w14:textId="66B9B76A" w:rsidR="001B6B99" w:rsidRPr="00F46A56" w:rsidRDefault="001B6B99" w:rsidP="0017721D">
      <w:pPr>
        <w:pStyle w:val="Odsekzoznamu"/>
        <w:widowControl w:val="0"/>
        <w:numPr>
          <w:ilvl w:val="0"/>
          <w:numId w:val="15"/>
        </w:numPr>
        <w:tabs>
          <w:tab w:val="left" w:pos="1538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color w:val="auto"/>
          <w:sz w:val="24"/>
          <w:szCs w:val="24"/>
        </w:rPr>
      </w:pPr>
      <w:r w:rsidRPr="00F46A56">
        <w:rPr>
          <w:color w:val="auto"/>
          <w:sz w:val="24"/>
          <w:szCs w:val="24"/>
        </w:rPr>
        <w:t xml:space="preserve">za výkon funkcie podpredsedu predstavenstva neprekročí 503 Eur za kalendárny  </w:t>
      </w:r>
      <w:r w:rsidRPr="00F46A56">
        <w:rPr>
          <w:color w:val="auto"/>
          <w:sz w:val="24"/>
          <w:szCs w:val="24"/>
        </w:rPr>
        <w:lastRenderedPageBreak/>
        <w:t>mesiac,</w:t>
      </w:r>
    </w:p>
    <w:p w14:paraId="0699086C" w14:textId="53A206A6" w:rsidR="006E6561" w:rsidRPr="00F46A56" w:rsidRDefault="006E6561" w:rsidP="0017721D">
      <w:pPr>
        <w:pStyle w:val="Odsekzoznamu"/>
        <w:widowControl w:val="0"/>
        <w:numPr>
          <w:ilvl w:val="0"/>
          <w:numId w:val="15"/>
        </w:numPr>
        <w:tabs>
          <w:tab w:val="left" w:pos="1538"/>
        </w:tabs>
        <w:autoSpaceDE w:val="0"/>
        <w:autoSpaceDN w:val="0"/>
        <w:spacing w:after="0" w:line="240" w:lineRule="auto"/>
        <w:ind w:left="1418" w:hanging="284"/>
        <w:contextualSpacing w:val="0"/>
        <w:jc w:val="both"/>
        <w:rPr>
          <w:color w:val="auto"/>
          <w:sz w:val="24"/>
          <w:szCs w:val="24"/>
        </w:rPr>
      </w:pPr>
      <w:r w:rsidRPr="00F46A56">
        <w:rPr>
          <w:color w:val="auto"/>
          <w:sz w:val="24"/>
          <w:szCs w:val="24"/>
        </w:rPr>
        <w:t xml:space="preserve">za výkon funkcie člena predstavenstva neprekročí </w:t>
      </w:r>
      <w:r w:rsidR="00F67661" w:rsidRPr="00F46A56">
        <w:rPr>
          <w:color w:val="auto"/>
          <w:sz w:val="24"/>
          <w:szCs w:val="24"/>
        </w:rPr>
        <w:t>445</w:t>
      </w:r>
      <w:r w:rsidR="001B6B99" w:rsidRPr="00F46A56">
        <w:rPr>
          <w:color w:val="auto"/>
          <w:sz w:val="24"/>
          <w:szCs w:val="24"/>
        </w:rPr>
        <w:t xml:space="preserve"> Eur za kalendárny  mesiac</w:t>
      </w:r>
      <w:r w:rsidRPr="00F46A56">
        <w:rPr>
          <w:color w:val="auto"/>
          <w:sz w:val="24"/>
          <w:szCs w:val="24"/>
        </w:rPr>
        <w:t>.</w:t>
      </w:r>
    </w:p>
    <w:p w14:paraId="37E4CD43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1538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F46A56">
        <w:rPr>
          <w:color w:val="auto"/>
          <w:sz w:val="24"/>
          <w:szCs w:val="24"/>
        </w:rPr>
        <w:t>Odmena člena predstavenstva je vyplácaná mesačne</w:t>
      </w:r>
      <w:r w:rsidRPr="00C112F4">
        <w:rPr>
          <w:color w:val="auto"/>
          <w:sz w:val="24"/>
          <w:szCs w:val="24"/>
        </w:rPr>
        <w:t xml:space="preserve"> vo výplatnom termíne na výplatu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miezd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zamestnancom 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bezhotovostným platobným stykom na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bankový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účet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 predstavenstva.</w:t>
      </w:r>
    </w:p>
    <w:bookmarkEnd w:id="6"/>
    <w:p w14:paraId="5FA34C62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16B64058" w14:textId="77777777" w:rsidR="006E6561" w:rsidRPr="00C112F4" w:rsidRDefault="006E6561" w:rsidP="005038DD">
      <w:pPr>
        <w:pStyle w:val="Nadpis3"/>
        <w:numPr>
          <w:ilvl w:val="1"/>
          <w:numId w:val="14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bookmarkStart w:id="8" w:name="_Hlk70663677"/>
      <w:r w:rsidRPr="00C112F4">
        <w:rPr>
          <w:rFonts w:ascii="Times New Roman" w:hAnsi="Times New Roman" w:cs="Times New Roman"/>
          <w:b/>
          <w:bCs/>
          <w:color w:val="auto"/>
        </w:rPr>
        <w:t>Opis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pohyblivej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zložky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celkovej odmeny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člena</w:t>
      </w:r>
      <w:r w:rsidRPr="00C112F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predstavenstva</w:t>
      </w:r>
    </w:p>
    <w:p w14:paraId="68CF234B" w14:textId="77777777" w:rsidR="006E6561" w:rsidRPr="00C112F4" w:rsidRDefault="006E6561" w:rsidP="006E6561">
      <w:pPr>
        <w:pStyle w:val="Nadpis2"/>
        <w:tabs>
          <w:tab w:val="left" w:pos="1206"/>
        </w:tabs>
        <w:rPr>
          <w:color w:val="auto"/>
          <w:sz w:val="24"/>
          <w:szCs w:val="24"/>
        </w:rPr>
      </w:pPr>
    </w:p>
    <w:p w14:paraId="6D89DE58" w14:textId="77777777" w:rsidR="006E6561" w:rsidRPr="00C112F4" w:rsidRDefault="006E6561" w:rsidP="006E6561">
      <w:pPr>
        <w:pStyle w:val="Zkladntext"/>
        <w:numPr>
          <w:ilvl w:val="2"/>
          <w:numId w:val="14"/>
        </w:numPr>
        <w:jc w:val="both"/>
        <w:rPr>
          <w:sz w:val="24"/>
          <w:szCs w:val="24"/>
        </w:rPr>
      </w:pPr>
      <w:r w:rsidRPr="00C112F4">
        <w:rPr>
          <w:sz w:val="24"/>
          <w:szCs w:val="24"/>
        </w:rPr>
        <w:t>V</w:t>
      </w:r>
      <w:r w:rsidRPr="00C112F4">
        <w:rPr>
          <w:spacing w:val="-3"/>
          <w:sz w:val="24"/>
          <w:szCs w:val="24"/>
        </w:rPr>
        <w:t xml:space="preserve"> </w:t>
      </w:r>
      <w:r w:rsidRPr="00C112F4">
        <w:rPr>
          <w:sz w:val="24"/>
          <w:szCs w:val="24"/>
        </w:rPr>
        <w:t>spoločnosti sa</w:t>
      </w:r>
      <w:r w:rsidRPr="00C112F4">
        <w:rPr>
          <w:spacing w:val="-3"/>
          <w:sz w:val="24"/>
          <w:szCs w:val="24"/>
        </w:rPr>
        <w:t xml:space="preserve"> </w:t>
      </w:r>
      <w:r w:rsidRPr="00C112F4">
        <w:rPr>
          <w:sz w:val="24"/>
          <w:szCs w:val="24"/>
        </w:rPr>
        <w:t>neuplatňuje</w:t>
      </w:r>
      <w:r w:rsidRPr="00C112F4">
        <w:rPr>
          <w:spacing w:val="-1"/>
          <w:sz w:val="24"/>
          <w:szCs w:val="24"/>
        </w:rPr>
        <w:t xml:space="preserve"> </w:t>
      </w:r>
      <w:r w:rsidRPr="00C112F4">
        <w:rPr>
          <w:sz w:val="24"/>
          <w:szCs w:val="24"/>
        </w:rPr>
        <w:t>pohyblivá</w:t>
      </w:r>
      <w:r w:rsidRPr="00C112F4">
        <w:rPr>
          <w:spacing w:val="-2"/>
          <w:sz w:val="24"/>
          <w:szCs w:val="24"/>
        </w:rPr>
        <w:t xml:space="preserve"> </w:t>
      </w:r>
      <w:r w:rsidRPr="00C112F4">
        <w:rPr>
          <w:sz w:val="24"/>
          <w:szCs w:val="24"/>
        </w:rPr>
        <w:t>zložka</w:t>
      </w:r>
      <w:r w:rsidRPr="00C112F4">
        <w:rPr>
          <w:spacing w:val="-1"/>
          <w:sz w:val="24"/>
          <w:szCs w:val="24"/>
        </w:rPr>
        <w:t xml:space="preserve"> </w:t>
      </w:r>
      <w:r w:rsidRPr="00C112F4">
        <w:rPr>
          <w:sz w:val="24"/>
          <w:szCs w:val="24"/>
        </w:rPr>
        <w:t>odmeny</w:t>
      </w:r>
      <w:r w:rsidRPr="00C112F4">
        <w:rPr>
          <w:spacing w:val="-3"/>
          <w:sz w:val="24"/>
          <w:szCs w:val="24"/>
        </w:rPr>
        <w:t xml:space="preserve"> </w:t>
      </w:r>
      <w:r w:rsidRPr="00C112F4">
        <w:rPr>
          <w:sz w:val="24"/>
          <w:szCs w:val="24"/>
        </w:rPr>
        <w:t>členov</w:t>
      </w:r>
      <w:r w:rsidRPr="00C112F4">
        <w:rPr>
          <w:spacing w:val="-3"/>
          <w:sz w:val="24"/>
          <w:szCs w:val="24"/>
        </w:rPr>
        <w:t xml:space="preserve"> </w:t>
      </w:r>
      <w:r w:rsidRPr="00C112F4">
        <w:rPr>
          <w:sz w:val="24"/>
          <w:szCs w:val="24"/>
        </w:rPr>
        <w:t>predstavenstva.</w:t>
      </w:r>
    </w:p>
    <w:bookmarkEnd w:id="8"/>
    <w:p w14:paraId="5D23B799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E475C7F" w14:textId="77777777" w:rsidR="006E6561" w:rsidRPr="00C112F4" w:rsidRDefault="006E6561" w:rsidP="00363EC0">
      <w:pPr>
        <w:pStyle w:val="Nadpis3"/>
        <w:numPr>
          <w:ilvl w:val="1"/>
          <w:numId w:val="14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bookmarkStart w:id="9" w:name="_Hlk70663722"/>
      <w:r w:rsidRPr="00C112F4">
        <w:rPr>
          <w:rFonts w:ascii="Times New Roman" w:hAnsi="Times New Roman" w:cs="Times New Roman"/>
          <w:b/>
          <w:bCs/>
          <w:color w:val="auto"/>
        </w:rPr>
        <w:t>Opis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príplatkov</w:t>
      </w:r>
      <w:r w:rsidRPr="00C112F4">
        <w:rPr>
          <w:rFonts w:ascii="Times New Roman" w:hAnsi="Times New Roman" w:cs="Times New Roman"/>
          <w:b/>
          <w:bCs/>
          <w:color w:val="auto"/>
          <w:spacing w:val="-5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iných</w:t>
      </w:r>
      <w:r w:rsidRPr="00C112F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výhod</w:t>
      </w:r>
      <w:r w:rsidRPr="00C112F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člena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predstavenstva</w:t>
      </w:r>
    </w:p>
    <w:p w14:paraId="52B44DE6" w14:textId="77777777" w:rsidR="006E6561" w:rsidRPr="00C112F4" w:rsidRDefault="006E6561" w:rsidP="006E6561">
      <w:pPr>
        <w:pStyle w:val="Nadpis2"/>
        <w:tabs>
          <w:tab w:val="left" w:pos="1206"/>
        </w:tabs>
        <w:rPr>
          <w:color w:val="auto"/>
          <w:sz w:val="24"/>
          <w:szCs w:val="24"/>
        </w:rPr>
      </w:pPr>
    </w:p>
    <w:p w14:paraId="6A1D619F" w14:textId="77777777" w:rsidR="006E6561" w:rsidRPr="009F6C15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9F6C15">
        <w:rPr>
          <w:color w:val="auto"/>
          <w:sz w:val="24"/>
          <w:szCs w:val="24"/>
        </w:rPr>
        <w:t>Člen predstavenstva má nárok na podiel zo zisku Spoločnosti vo výške schválenej valným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zhromaždením</w:t>
      </w:r>
      <w:r w:rsidRPr="009F6C15">
        <w:rPr>
          <w:color w:val="auto"/>
          <w:spacing w:val="-5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spoločnosti (ďalej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aj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ako „</w:t>
      </w:r>
      <w:r w:rsidRPr="009F6C15">
        <w:rPr>
          <w:i/>
          <w:iCs/>
          <w:color w:val="auto"/>
          <w:sz w:val="24"/>
          <w:szCs w:val="24"/>
        </w:rPr>
        <w:t>tantiéma</w:t>
      </w:r>
      <w:r w:rsidRPr="009F6C15">
        <w:rPr>
          <w:color w:val="auto"/>
          <w:sz w:val="24"/>
          <w:szCs w:val="24"/>
        </w:rPr>
        <w:t>“).</w:t>
      </w:r>
    </w:p>
    <w:p w14:paraId="0436EE47" w14:textId="4744C457" w:rsidR="006E6561" w:rsidRPr="009F6C15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9F6C15">
        <w:rPr>
          <w:color w:val="auto"/>
          <w:sz w:val="24"/>
          <w:szCs w:val="24"/>
        </w:rPr>
        <w:t>V súlade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 ustanovením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článku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XI,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bod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11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Stanov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Spoločnosti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dozorná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rada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udeľuje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predchádzajúci súhlas v</w:t>
      </w:r>
      <w:r w:rsidR="009F6C15" w:rsidRPr="009F6C15">
        <w:rPr>
          <w:color w:val="auto"/>
          <w:sz w:val="24"/>
          <w:szCs w:val="24"/>
        </w:rPr>
        <w:t> </w:t>
      </w:r>
      <w:r w:rsidRPr="009F6C15">
        <w:rPr>
          <w:color w:val="auto"/>
          <w:sz w:val="24"/>
          <w:szCs w:val="24"/>
        </w:rPr>
        <w:t>prípadoch</w:t>
      </w:r>
      <w:r w:rsidR="009F6C15" w:rsidRPr="009F6C15">
        <w:rPr>
          <w:color w:val="auto"/>
          <w:sz w:val="24"/>
          <w:szCs w:val="24"/>
        </w:rPr>
        <w:t>,</w:t>
      </w:r>
      <w:r w:rsidRPr="009F6C15">
        <w:rPr>
          <w:color w:val="auto"/>
          <w:sz w:val="24"/>
          <w:szCs w:val="24"/>
        </w:rPr>
        <w:t xml:space="preserve"> ak spoločnosť poskytuje úver, pôžičku, prevádza alebo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poskytuje</w:t>
      </w:r>
      <w:r w:rsidRPr="009F6C15">
        <w:rPr>
          <w:color w:val="auto"/>
          <w:spacing w:val="4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do</w:t>
      </w:r>
      <w:r w:rsidRPr="009F6C15">
        <w:rPr>
          <w:color w:val="auto"/>
          <w:spacing w:val="3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užívania</w:t>
      </w:r>
      <w:r w:rsidRPr="009F6C15">
        <w:rPr>
          <w:color w:val="auto"/>
          <w:spacing w:val="4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majetok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spoločnosti</w:t>
      </w:r>
      <w:r w:rsidRPr="009F6C15">
        <w:rPr>
          <w:color w:val="auto"/>
          <w:spacing w:val="4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alebo</w:t>
      </w:r>
      <w:r w:rsidRPr="009F6C15">
        <w:rPr>
          <w:color w:val="auto"/>
          <w:spacing w:val="3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zabezpečuje</w:t>
      </w:r>
      <w:r w:rsidRPr="009F6C15">
        <w:rPr>
          <w:color w:val="auto"/>
          <w:spacing w:val="4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záväzok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členovi</w:t>
      </w:r>
      <w:r w:rsidRPr="009F6C15">
        <w:rPr>
          <w:color w:val="auto"/>
          <w:spacing w:val="4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predstavenstva prokuristovi alebo inej osobe, ktorá je oprávnená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konať za spoločnosť a osobám im blízkym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alebo osobám, ktoré konajú na ich účet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za podmienok</w:t>
      </w:r>
      <w:r w:rsidRPr="009F6C15">
        <w:rPr>
          <w:color w:val="auto"/>
          <w:spacing w:val="56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obvyklých</w:t>
      </w:r>
      <w:r w:rsidRPr="009F6C15">
        <w:rPr>
          <w:color w:val="auto"/>
          <w:spacing w:val="55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v bežnom obchodnom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styku.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Dozorná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rada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udeľuje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predchádzajúci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súhlas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uzatvorením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zmluvy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o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poistení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zodpovednosti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škodu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spôsobenú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členom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predstavenstva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pri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výkone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funkcie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člena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predstavenstva.</w:t>
      </w:r>
    </w:p>
    <w:p w14:paraId="4A5FC148" w14:textId="77777777" w:rsidR="006E6561" w:rsidRPr="009F6C15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9F6C15">
        <w:rPr>
          <w:color w:val="auto"/>
          <w:sz w:val="24"/>
          <w:szCs w:val="24"/>
        </w:rPr>
        <w:t>Člen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predstavenstva,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predseda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a podpredseda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predstavenstva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majú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nárok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aj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na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náhradu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primeraných   preukázateľných   nákladov   nutne   alebo   účelne   vynaložených   v súvislosti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 výkonom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svojej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funkcie.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Cestovné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náhrady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sa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členovi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predstavenstva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poskytujú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za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podmienok uvedených v predchádzajúcej vete podľa osobitného zákona, ktorým je zákon č.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283/2002</w:t>
      </w:r>
      <w:r w:rsidRPr="009F6C15">
        <w:rPr>
          <w:color w:val="auto"/>
          <w:spacing w:val="-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Z. z. o cestovných</w:t>
      </w:r>
      <w:r w:rsidRPr="009F6C15">
        <w:rPr>
          <w:color w:val="auto"/>
          <w:spacing w:val="-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náhradách v</w:t>
      </w:r>
      <w:r w:rsidRPr="009F6C15">
        <w:rPr>
          <w:color w:val="auto"/>
          <w:spacing w:val="-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znení</w:t>
      </w:r>
      <w:r w:rsidRPr="009F6C15">
        <w:rPr>
          <w:color w:val="auto"/>
          <w:spacing w:val="1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neskorších</w:t>
      </w:r>
      <w:r w:rsidRPr="009F6C15">
        <w:rPr>
          <w:color w:val="auto"/>
          <w:spacing w:val="-2"/>
          <w:sz w:val="24"/>
          <w:szCs w:val="24"/>
        </w:rPr>
        <w:t xml:space="preserve"> </w:t>
      </w:r>
      <w:r w:rsidRPr="009F6C15">
        <w:rPr>
          <w:color w:val="auto"/>
          <w:sz w:val="24"/>
          <w:szCs w:val="24"/>
        </w:rPr>
        <w:t>predpisoch.</w:t>
      </w:r>
    </w:p>
    <w:p w14:paraId="5686B66E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bookmarkEnd w:id="9"/>
    <w:p w14:paraId="09117A8C" w14:textId="77777777" w:rsidR="006E6561" w:rsidRPr="00C112F4" w:rsidRDefault="006E6561" w:rsidP="006E6561">
      <w:pPr>
        <w:pStyle w:val="Nadpis2"/>
        <w:tabs>
          <w:tab w:val="left" w:pos="1216"/>
        </w:tabs>
        <w:rPr>
          <w:color w:val="auto"/>
          <w:sz w:val="24"/>
          <w:szCs w:val="24"/>
        </w:rPr>
      </w:pPr>
    </w:p>
    <w:p w14:paraId="7E970580" w14:textId="77777777" w:rsidR="006E6561" w:rsidRPr="00C112F4" w:rsidRDefault="006E6561" w:rsidP="005038DD">
      <w:pPr>
        <w:pStyle w:val="Nadpis3"/>
        <w:numPr>
          <w:ilvl w:val="1"/>
          <w:numId w:val="14"/>
        </w:numPr>
        <w:ind w:left="709" w:hanging="651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Určenie pomerného podielu jednotlivých zložiek odmeny na celkovej odmene člena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predstavenstva</w:t>
      </w:r>
    </w:p>
    <w:p w14:paraId="02BB0BFF" w14:textId="77777777" w:rsidR="006E6561" w:rsidRPr="00C112F4" w:rsidRDefault="006E6561" w:rsidP="006E6561">
      <w:pPr>
        <w:pStyle w:val="Nadpis2"/>
        <w:tabs>
          <w:tab w:val="left" w:pos="1216"/>
        </w:tabs>
        <w:rPr>
          <w:b/>
          <w:bCs/>
          <w:color w:val="auto"/>
          <w:sz w:val="24"/>
          <w:szCs w:val="24"/>
        </w:rPr>
      </w:pPr>
    </w:p>
    <w:p w14:paraId="5CC7D8ED" w14:textId="682AD9C5" w:rsidR="006E6561" w:rsidRDefault="006E6561" w:rsidP="006E6561">
      <w:pPr>
        <w:pStyle w:val="Odsekzoznamu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Určenie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pomerného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podielu</w:t>
      </w:r>
      <w:r w:rsidRPr="00C112F4">
        <w:rPr>
          <w:color w:val="auto"/>
          <w:spacing w:val="-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nasledovné:</w:t>
      </w:r>
    </w:p>
    <w:p w14:paraId="4EF13A79" w14:textId="77777777" w:rsidR="00B566F4" w:rsidRPr="00C112F4" w:rsidRDefault="00B566F4" w:rsidP="00B566F4">
      <w:pPr>
        <w:pStyle w:val="Odsekzoznamu"/>
        <w:widowControl w:val="0"/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6368"/>
      </w:tblGrid>
      <w:tr w:rsidR="00C112F4" w:rsidRPr="00C112F4" w14:paraId="5F2F8F1A" w14:textId="77777777" w:rsidTr="00C236CA">
        <w:trPr>
          <w:trHeight w:val="606"/>
        </w:trPr>
        <w:tc>
          <w:tcPr>
            <w:tcW w:w="1997" w:type="dxa"/>
          </w:tcPr>
          <w:p w14:paraId="79D9EB24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sk-SK"/>
              </w:rPr>
            </w:pPr>
            <w:r w:rsidRPr="00B566F4">
              <w:rPr>
                <w:b/>
                <w:sz w:val="24"/>
                <w:szCs w:val="24"/>
                <w:lang w:val="sk-SK"/>
              </w:rPr>
              <w:t>Funkcia</w:t>
            </w:r>
          </w:p>
        </w:tc>
        <w:tc>
          <w:tcPr>
            <w:tcW w:w="6368" w:type="dxa"/>
          </w:tcPr>
          <w:p w14:paraId="381EBC44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sk-SK"/>
              </w:rPr>
            </w:pPr>
            <w:r w:rsidRPr="00B566F4">
              <w:rPr>
                <w:b/>
                <w:sz w:val="24"/>
                <w:szCs w:val="24"/>
                <w:lang w:val="sk-SK"/>
              </w:rPr>
              <w:t>Určenie</w:t>
            </w:r>
            <w:r w:rsidRPr="00B566F4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pomerného</w:t>
            </w:r>
            <w:r w:rsidRPr="00B566F4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podielu</w:t>
            </w:r>
            <w:r w:rsidRPr="00B566F4">
              <w:rPr>
                <w:b/>
                <w:spacing w:val="-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jednotlivých</w:t>
            </w:r>
            <w:r w:rsidRPr="00B566F4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zložiek</w:t>
            </w:r>
            <w:r w:rsidRPr="00B566F4">
              <w:rPr>
                <w:b/>
                <w:spacing w:val="-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odmeny</w:t>
            </w:r>
            <w:r w:rsidRPr="00B566F4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na</w:t>
            </w:r>
          </w:p>
          <w:p w14:paraId="0E293DAB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sk-SK"/>
              </w:rPr>
            </w:pPr>
            <w:r w:rsidRPr="00B566F4">
              <w:rPr>
                <w:b/>
                <w:sz w:val="24"/>
                <w:szCs w:val="24"/>
                <w:lang w:val="sk-SK"/>
              </w:rPr>
              <w:t>celkovej</w:t>
            </w:r>
            <w:r w:rsidRPr="00B566F4">
              <w:rPr>
                <w:b/>
                <w:spacing w:val="-3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odmene</w:t>
            </w:r>
            <w:r w:rsidRPr="00B566F4">
              <w:rPr>
                <w:b/>
                <w:spacing w:val="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člena</w:t>
            </w:r>
            <w:r w:rsidRPr="00B566F4">
              <w:rPr>
                <w:b/>
                <w:spacing w:val="-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b/>
                <w:sz w:val="24"/>
                <w:szCs w:val="24"/>
                <w:lang w:val="sk-SK"/>
              </w:rPr>
              <w:t>predstavenstva</w:t>
            </w:r>
          </w:p>
        </w:tc>
      </w:tr>
      <w:tr w:rsidR="00C112F4" w:rsidRPr="00C112F4" w14:paraId="637B533A" w14:textId="77777777" w:rsidTr="00C236CA">
        <w:trPr>
          <w:trHeight w:val="606"/>
        </w:trPr>
        <w:tc>
          <w:tcPr>
            <w:tcW w:w="1997" w:type="dxa"/>
          </w:tcPr>
          <w:p w14:paraId="3E91CB50" w14:textId="77777777" w:rsidR="006E6561" w:rsidRPr="00B566F4" w:rsidRDefault="006E6561" w:rsidP="00B566F4">
            <w:pPr>
              <w:pStyle w:val="TableParagraph"/>
              <w:ind w:left="0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Predseda a podpredseda</w:t>
            </w:r>
          </w:p>
          <w:p w14:paraId="7A3180FE" w14:textId="77777777" w:rsidR="006E6561" w:rsidRPr="00B566F4" w:rsidRDefault="006E6561" w:rsidP="00B566F4">
            <w:pPr>
              <w:pStyle w:val="TableParagraph"/>
              <w:ind w:left="0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Predstavenstva</w:t>
            </w:r>
          </w:p>
        </w:tc>
        <w:tc>
          <w:tcPr>
            <w:tcW w:w="6368" w:type="dxa"/>
          </w:tcPr>
          <w:p w14:paraId="582E94AC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pevná</w:t>
            </w:r>
            <w:r w:rsidRPr="00B566F4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zložka</w:t>
            </w:r>
            <w:r w:rsidRPr="00B566F4">
              <w:rPr>
                <w:spacing w:val="14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–</w:t>
            </w:r>
            <w:r w:rsidRPr="00B566F4">
              <w:rPr>
                <w:spacing w:val="7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100 %</w:t>
            </w:r>
          </w:p>
          <w:p w14:paraId="0E0A62D4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pohyblivá</w:t>
            </w:r>
            <w:r w:rsidRPr="00B566F4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zložka</w:t>
            </w:r>
            <w:r w:rsidRPr="00B566F4">
              <w:rPr>
                <w:spacing w:val="13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–</w:t>
            </w:r>
            <w:r w:rsidRPr="00B566F4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0</w:t>
            </w:r>
            <w:r w:rsidRPr="00B566F4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%</w:t>
            </w:r>
          </w:p>
          <w:p w14:paraId="3F7E1869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iné</w:t>
            </w:r>
            <w:r w:rsidRPr="00B566F4">
              <w:rPr>
                <w:spacing w:val="12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príplatky</w:t>
            </w:r>
            <w:r w:rsidRPr="00B566F4">
              <w:rPr>
                <w:spacing w:val="8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a</w:t>
            </w:r>
            <w:r w:rsidRPr="00B566F4">
              <w:rPr>
                <w:spacing w:val="2"/>
                <w:sz w:val="24"/>
                <w:szCs w:val="24"/>
                <w:lang w:val="sk-SK"/>
              </w:rPr>
              <w:t> </w:t>
            </w:r>
            <w:r w:rsidRPr="00B566F4">
              <w:rPr>
                <w:sz w:val="24"/>
                <w:szCs w:val="24"/>
                <w:lang w:val="sk-SK"/>
              </w:rPr>
              <w:t>výhody – 0 %</w:t>
            </w:r>
          </w:p>
        </w:tc>
      </w:tr>
      <w:tr w:rsidR="00C112F4" w:rsidRPr="00C112F4" w14:paraId="0DD2F0AC" w14:textId="77777777" w:rsidTr="00C236CA">
        <w:trPr>
          <w:trHeight w:val="606"/>
        </w:trPr>
        <w:tc>
          <w:tcPr>
            <w:tcW w:w="1997" w:type="dxa"/>
          </w:tcPr>
          <w:p w14:paraId="0D34C52B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člen</w:t>
            </w:r>
          </w:p>
          <w:p w14:paraId="3C7CC815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predstavenstva</w:t>
            </w:r>
          </w:p>
        </w:tc>
        <w:tc>
          <w:tcPr>
            <w:tcW w:w="6368" w:type="dxa"/>
          </w:tcPr>
          <w:p w14:paraId="1A148FB8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pevná</w:t>
            </w:r>
            <w:r w:rsidRPr="00B566F4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zložka</w:t>
            </w:r>
            <w:r w:rsidRPr="00B566F4">
              <w:rPr>
                <w:spacing w:val="14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–</w:t>
            </w:r>
            <w:r w:rsidRPr="00B566F4">
              <w:rPr>
                <w:spacing w:val="7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100 %</w:t>
            </w:r>
          </w:p>
          <w:p w14:paraId="21DA4144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t>pohyblivá</w:t>
            </w:r>
            <w:r w:rsidRPr="00B566F4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zložka</w:t>
            </w:r>
            <w:r w:rsidRPr="00B566F4">
              <w:rPr>
                <w:spacing w:val="13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–</w:t>
            </w:r>
            <w:r w:rsidRPr="00B566F4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0</w:t>
            </w:r>
            <w:r w:rsidRPr="00B566F4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%</w:t>
            </w:r>
          </w:p>
          <w:p w14:paraId="4D0682C0" w14:textId="77777777" w:rsidR="006E6561" w:rsidRPr="00B566F4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B566F4">
              <w:rPr>
                <w:sz w:val="24"/>
                <w:szCs w:val="24"/>
                <w:lang w:val="sk-SK"/>
              </w:rPr>
              <w:lastRenderedPageBreak/>
              <w:t>iné</w:t>
            </w:r>
            <w:r w:rsidRPr="00B566F4">
              <w:rPr>
                <w:spacing w:val="12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príplatky</w:t>
            </w:r>
            <w:r w:rsidRPr="00B566F4">
              <w:rPr>
                <w:spacing w:val="8"/>
                <w:sz w:val="24"/>
                <w:szCs w:val="24"/>
                <w:lang w:val="sk-SK"/>
              </w:rPr>
              <w:t xml:space="preserve"> </w:t>
            </w:r>
            <w:r w:rsidRPr="00B566F4">
              <w:rPr>
                <w:sz w:val="24"/>
                <w:szCs w:val="24"/>
                <w:lang w:val="sk-SK"/>
              </w:rPr>
              <w:t>a</w:t>
            </w:r>
            <w:r w:rsidRPr="00B566F4">
              <w:rPr>
                <w:spacing w:val="2"/>
                <w:sz w:val="24"/>
                <w:szCs w:val="24"/>
                <w:lang w:val="sk-SK"/>
              </w:rPr>
              <w:t> </w:t>
            </w:r>
            <w:r w:rsidRPr="00B566F4">
              <w:rPr>
                <w:sz w:val="24"/>
                <w:szCs w:val="24"/>
                <w:lang w:val="sk-SK"/>
              </w:rPr>
              <w:t>výhody – 0 %</w:t>
            </w:r>
          </w:p>
        </w:tc>
      </w:tr>
    </w:tbl>
    <w:p w14:paraId="388EF214" w14:textId="77777777" w:rsidR="006E6561" w:rsidRPr="00C112F4" w:rsidRDefault="006E6561" w:rsidP="009F6C15">
      <w:pPr>
        <w:pStyle w:val="Nadpis3"/>
        <w:numPr>
          <w:ilvl w:val="1"/>
          <w:numId w:val="14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lastRenderedPageBreak/>
        <w:t>Opis základných charakteristík systému doplnkového dôchodkového zabezpečenia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alebo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práv spojených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s odchodom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do predčasného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starobného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dôchodku</w:t>
      </w:r>
    </w:p>
    <w:p w14:paraId="5EE9B17F" w14:textId="77777777" w:rsidR="006E6561" w:rsidRPr="00C112F4" w:rsidRDefault="006E6561" w:rsidP="006E6561">
      <w:pPr>
        <w:pStyle w:val="Nadpis3"/>
        <w:rPr>
          <w:rFonts w:ascii="Times New Roman" w:hAnsi="Times New Roman" w:cs="Times New Roman"/>
          <w:b/>
          <w:bCs/>
          <w:color w:val="auto"/>
        </w:rPr>
      </w:pPr>
    </w:p>
    <w:p w14:paraId="464B32DF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Členovi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nevzniká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nárok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akúkoľvek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formu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príspevku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doplnkové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dôchodkové zabezpečenie,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resp. podpory v súvislosti s odchodom do predčasného starobného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dôchodku.</w:t>
      </w:r>
    </w:p>
    <w:p w14:paraId="4DEB77C4" w14:textId="77777777" w:rsidR="006E6561" w:rsidRPr="00C112F4" w:rsidRDefault="006E6561" w:rsidP="006E6561">
      <w:pPr>
        <w:pStyle w:val="Odsekzoznamu"/>
        <w:tabs>
          <w:tab w:val="left" w:pos="827"/>
        </w:tabs>
        <w:rPr>
          <w:color w:val="auto"/>
          <w:sz w:val="24"/>
          <w:szCs w:val="24"/>
        </w:rPr>
      </w:pPr>
    </w:p>
    <w:p w14:paraId="5D5E837A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0DE6C108" w14:textId="77777777" w:rsidR="006E6561" w:rsidRPr="00C112F4" w:rsidRDefault="006E6561" w:rsidP="009F6C15">
      <w:pPr>
        <w:pStyle w:val="Nadpis3"/>
        <w:numPr>
          <w:ilvl w:val="1"/>
          <w:numId w:val="14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Doba</w:t>
      </w:r>
      <w:r w:rsidRPr="00C112F4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trvania</w:t>
      </w:r>
      <w:r w:rsidRPr="00C112F4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zmluvy</w:t>
      </w:r>
      <w:r w:rsidRPr="00C112F4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o výkone</w:t>
      </w:r>
      <w:r w:rsidRPr="00C112F4">
        <w:rPr>
          <w:rFonts w:ascii="Times New Roman" w:hAnsi="Times New Roman" w:cs="Times New Roman"/>
          <w:b/>
          <w:bCs/>
          <w:color w:val="auto"/>
          <w:spacing w:val="5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funkcie</w:t>
      </w:r>
      <w:r w:rsidRPr="00C112F4">
        <w:rPr>
          <w:rFonts w:ascii="Times New Roman" w:hAnsi="Times New Roman" w:cs="Times New Roman"/>
          <w:b/>
          <w:bCs/>
          <w:color w:val="auto"/>
          <w:spacing w:val="5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člena</w:t>
      </w:r>
      <w:r w:rsidRPr="00C112F4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predstavenstva</w:t>
      </w:r>
      <w:r w:rsidRPr="00C112F4">
        <w:rPr>
          <w:rFonts w:ascii="Times New Roman" w:hAnsi="Times New Roman" w:cs="Times New Roman"/>
          <w:b/>
          <w:bCs/>
          <w:color w:val="auto"/>
          <w:spacing w:val="7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a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> </w:t>
      </w:r>
      <w:r w:rsidRPr="00C112F4">
        <w:rPr>
          <w:rFonts w:ascii="Times New Roman" w:hAnsi="Times New Roman" w:cs="Times New Roman"/>
          <w:b/>
          <w:bCs/>
          <w:color w:val="auto"/>
        </w:rPr>
        <w:t xml:space="preserve">uplatniteľné </w:t>
      </w:r>
      <w:r w:rsidRPr="00C112F4">
        <w:rPr>
          <w:rFonts w:ascii="Times New Roman" w:hAnsi="Times New Roman" w:cs="Times New Roman"/>
          <w:b/>
          <w:bCs/>
          <w:color w:val="auto"/>
          <w:spacing w:val="-5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výpovedné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lehoty.</w:t>
      </w:r>
    </w:p>
    <w:p w14:paraId="6887FDFC" w14:textId="77777777" w:rsidR="006E6561" w:rsidRPr="00C112F4" w:rsidRDefault="006E6561" w:rsidP="006E6561">
      <w:pPr>
        <w:pStyle w:val="Nadpis2"/>
        <w:tabs>
          <w:tab w:val="left" w:pos="1336"/>
        </w:tabs>
        <w:ind w:left="360"/>
        <w:rPr>
          <w:color w:val="auto"/>
          <w:sz w:val="24"/>
          <w:szCs w:val="24"/>
        </w:rPr>
      </w:pPr>
    </w:p>
    <w:p w14:paraId="4427A196" w14:textId="4E204BC3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Doba</w:t>
      </w:r>
      <w:r w:rsidRPr="00C112F4">
        <w:rPr>
          <w:color w:val="auto"/>
          <w:spacing w:val="2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trvania</w:t>
      </w:r>
      <w:r w:rsidRPr="00C112F4">
        <w:rPr>
          <w:color w:val="auto"/>
          <w:spacing w:val="30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mandátnej zmluvy</w:t>
      </w:r>
      <w:r w:rsidRPr="00C112F4">
        <w:rPr>
          <w:color w:val="auto"/>
          <w:spacing w:val="30"/>
          <w:sz w:val="24"/>
          <w:szCs w:val="24"/>
        </w:rPr>
        <w:t>/</w:t>
      </w:r>
      <w:r w:rsidRPr="00C112F4">
        <w:rPr>
          <w:color w:val="auto"/>
          <w:sz w:val="24"/>
          <w:szCs w:val="24"/>
        </w:rPr>
        <w:t>zmluvy</w:t>
      </w:r>
      <w:r w:rsidRPr="00C112F4">
        <w:rPr>
          <w:color w:val="auto"/>
          <w:spacing w:val="28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výkone</w:t>
      </w:r>
      <w:r w:rsidRPr="00C112F4">
        <w:rPr>
          <w:color w:val="auto"/>
          <w:spacing w:val="2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funkcie</w:t>
      </w:r>
      <w:r w:rsidRPr="00C112F4">
        <w:rPr>
          <w:color w:val="auto"/>
          <w:spacing w:val="2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30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3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</w:t>
      </w:r>
      <w:r w:rsidRPr="00C112F4">
        <w:rPr>
          <w:color w:val="auto"/>
          <w:spacing w:val="30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obmedzená</w:t>
      </w:r>
      <w:r w:rsidRPr="00C112F4">
        <w:rPr>
          <w:color w:val="auto"/>
          <w:spacing w:val="30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2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dobu</w:t>
      </w:r>
      <w:r w:rsidRPr="00C112F4">
        <w:rPr>
          <w:color w:val="auto"/>
          <w:spacing w:val="30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trvania</w:t>
      </w:r>
      <w:ins w:id="10" w:author="Maria KOVACOVA" w:date="2021-05-11T11:19:00Z">
        <w:r w:rsidR="008A7957">
          <w:rPr>
            <w:color w:val="auto"/>
            <w:sz w:val="24"/>
            <w:szCs w:val="24"/>
          </w:rPr>
          <w:t xml:space="preserve"> </w:t>
        </w:r>
      </w:ins>
      <w:r w:rsidRPr="00C112F4">
        <w:rPr>
          <w:color w:val="auto"/>
          <w:spacing w:val="-52"/>
          <w:sz w:val="24"/>
          <w:szCs w:val="24"/>
        </w:rPr>
        <w:t xml:space="preserve">       </w:t>
      </w:r>
      <w:r w:rsidRPr="00C112F4">
        <w:rPr>
          <w:color w:val="auto"/>
          <w:sz w:val="24"/>
          <w:szCs w:val="24"/>
        </w:rPr>
        <w:t>jeho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funkcie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ako člena predstavenstva v súlade so stanovami Spoločnosti.</w:t>
      </w:r>
    </w:p>
    <w:p w14:paraId="3F6EC6B1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Uplatniteľné</w:t>
      </w:r>
      <w:r w:rsidRPr="00C112F4">
        <w:rPr>
          <w:color w:val="auto"/>
          <w:spacing w:val="2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výpovedné</w:t>
      </w:r>
      <w:r w:rsidRPr="00C112F4">
        <w:rPr>
          <w:color w:val="auto"/>
          <w:spacing w:val="2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lehoty</w:t>
      </w:r>
      <w:r w:rsidRPr="00C112F4">
        <w:rPr>
          <w:color w:val="auto"/>
          <w:spacing w:val="2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2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spravujú</w:t>
      </w:r>
      <w:r w:rsidRPr="00C112F4">
        <w:rPr>
          <w:color w:val="auto"/>
          <w:spacing w:val="2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príslušnými</w:t>
      </w:r>
      <w:r w:rsidRPr="00C112F4">
        <w:rPr>
          <w:color w:val="auto"/>
          <w:spacing w:val="2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ustanoveniami</w:t>
      </w:r>
      <w:r w:rsidRPr="00C112F4">
        <w:rPr>
          <w:color w:val="auto"/>
          <w:spacing w:val="2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Obchodného 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zákonníka.</w:t>
      </w:r>
    </w:p>
    <w:p w14:paraId="17C94DEB" w14:textId="77777777" w:rsidR="006E6561" w:rsidRPr="00C112F4" w:rsidRDefault="006E6561" w:rsidP="006E6561">
      <w:pPr>
        <w:pStyle w:val="Nadpis2"/>
        <w:tabs>
          <w:tab w:val="left" w:pos="1336"/>
        </w:tabs>
        <w:ind w:left="720"/>
        <w:rPr>
          <w:b/>
          <w:bCs/>
          <w:color w:val="auto"/>
          <w:sz w:val="24"/>
          <w:szCs w:val="24"/>
        </w:rPr>
      </w:pPr>
    </w:p>
    <w:p w14:paraId="20BEED24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579C3D77" w14:textId="77777777" w:rsidR="006E6561" w:rsidRPr="00C112F4" w:rsidRDefault="006E6561" w:rsidP="009F6C15">
      <w:pPr>
        <w:pStyle w:val="Nadpis3"/>
        <w:numPr>
          <w:ilvl w:val="1"/>
          <w:numId w:val="14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Podmienky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ukončenia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zmluvy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o výkone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funkcie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člena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predstavenstva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a platieb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spojených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s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jej ukončením.</w:t>
      </w:r>
    </w:p>
    <w:p w14:paraId="1FEEF1B2" w14:textId="77777777" w:rsidR="006E6561" w:rsidRPr="00C112F4" w:rsidRDefault="006E6561" w:rsidP="006E6561">
      <w:pPr>
        <w:pStyle w:val="Nadpis2"/>
        <w:tabs>
          <w:tab w:val="left" w:pos="1295"/>
        </w:tabs>
        <w:ind w:left="360"/>
        <w:rPr>
          <w:color w:val="auto"/>
          <w:sz w:val="24"/>
          <w:szCs w:val="24"/>
        </w:rPr>
      </w:pPr>
    </w:p>
    <w:p w14:paraId="2CBB0FFC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Zmluva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 výkone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funkcie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zaniká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dňom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zániku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funkcie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predstavenstva, a to najmä skončením funkčného obdobia, odvolaním člena predstavenstva valným zhromaždením Spoločnosti alebo vzdaním sa funkcie člena predstavenstva, v súlade s príslušnými ustanoveniami Obchodného zákonníka a stanovami Spoločnosti.</w:t>
      </w:r>
    </w:p>
    <w:p w14:paraId="1F60F39E" w14:textId="77777777" w:rsidR="006E6561" w:rsidRPr="00C112F4" w:rsidRDefault="006E6561" w:rsidP="006E6561">
      <w:pPr>
        <w:pStyle w:val="Odsekzoznamu"/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Členovi predstavenstva nevzniká nárok na akúkoľvek formu finančnej kompenzácie, ktorá by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mohla priamo alebo nepriamo nadväzovať na zánik alebo skončenie jeho funkcie ako člena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predstavenstva, najmä nemá nárok na odstupné, odmenu alebo inú formu finančného plnenia,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ktorá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môže príčinne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súvisieť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so skončením</w:t>
      </w:r>
      <w:r w:rsidRPr="00C112F4">
        <w:rPr>
          <w:color w:val="auto"/>
          <w:spacing w:val="-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jeho funkcie člena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predstavenstva.</w:t>
      </w:r>
      <w:bookmarkEnd w:id="5"/>
    </w:p>
    <w:p w14:paraId="656EA94C" w14:textId="77777777" w:rsidR="006E6561" w:rsidRPr="00C112F4" w:rsidRDefault="006E6561" w:rsidP="006E6561">
      <w:pPr>
        <w:pStyle w:val="Nadpis2"/>
        <w:tabs>
          <w:tab w:val="left" w:pos="1295"/>
        </w:tabs>
        <w:rPr>
          <w:color w:val="auto"/>
          <w:sz w:val="24"/>
          <w:szCs w:val="24"/>
        </w:rPr>
      </w:pPr>
    </w:p>
    <w:p w14:paraId="6161AB97" w14:textId="77777777" w:rsidR="006E6561" w:rsidRPr="00C112F4" w:rsidRDefault="006E6561" w:rsidP="00224D3C">
      <w:pPr>
        <w:pStyle w:val="Nadpis2"/>
        <w:numPr>
          <w:ilvl w:val="0"/>
          <w:numId w:val="12"/>
        </w:numPr>
        <w:tabs>
          <w:tab w:val="left" w:pos="1134"/>
          <w:tab w:val="num" w:pos="1276"/>
        </w:tabs>
        <w:ind w:left="709" w:hanging="709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PRAVIDLÁ</w:t>
      </w:r>
      <w:r w:rsidRPr="00C112F4">
        <w:rPr>
          <w:color w:val="auto"/>
          <w:spacing w:val="-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</w:p>
    <w:p w14:paraId="7B0097AB" w14:textId="77777777" w:rsidR="006E6561" w:rsidRPr="00C112F4" w:rsidRDefault="006E6561" w:rsidP="006E6561">
      <w:pPr>
        <w:pStyle w:val="Odsekzoznamu"/>
        <w:tabs>
          <w:tab w:val="left" w:pos="1206"/>
        </w:tabs>
        <w:ind w:left="0"/>
        <w:rPr>
          <w:b/>
          <w:color w:val="auto"/>
          <w:sz w:val="24"/>
          <w:szCs w:val="24"/>
        </w:rPr>
      </w:pPr>
    </w:p>
    <w:p w14:paraId="60C776D3" w14:textId="77777777" w:rsidR="006E6561" w:rsidRPr="00C112F4" w:rsidRDefault="006E6561" w:rsidP="006E6561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3.1 Všeobecné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ustanovenia</w:t>
      </w:r>
    </w:p>
    <w:p w14:paraId="5F2678A8" w14:textId="77777777" w:rsidR="006E6561" w:rsidRPr="00C112F4" w:rsidRDefault="006E6561" w:rsidP="006E6561">
      <w:pPr>
        <w:pStyle w:val="Odsekzoznamu"/>
        <w:tabs>
          <w:tab w:val="left" w:pos="1206"/>
        </w:tabs>
        <w:ind w:left="360"/>
        <w:rPr>
          <w:b/>
          <w:color w:val="auto"/>
          <w:sz w:val="24"/>
          <w:szCs w:val="24"/>
        </w:rPr>
      </w:pPr>
    </w:p>
    <w:p w14:paraId="61EFB679" w14:textId="77777777" w:rsidR="006E6561" w:rsidRPr="00C112F4" w:rsidRDefault="006E6561" w:rsidP="006E6561">
      <w:pPr>
        <w:pStyle w:val="Odsekzoznamu"/>
        <w:widowControl w:val="0"/>
        <w:numPr>
          <w:ilvl w:val="2"/>
          <w:numId w:val="12"/>
        </w:numPr>
        <w:tabs>
          <w:tab w:val="left" w:pos="1206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Dozorná</w:t>
      </w:r>
      <w:r w:rsidRPr="00C112F4">
        <w:rPr>
          <w:color w:val="auto"/>
          <w:spacing w:val="1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rada</w:t>
      </w:r>
      <w:r w:rsidRPr="00C112F4">
        <w:rPr>
          <w:color w:val="auto"/>
          <w:spacing w:val="1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dohliada</w:t>
      </w:r>
      <w:r w:rsidRPr="00C112F4">
        <w:rPr>
          <w:color w:val="auto"/>
          <w:spacing w:val="1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výkon</w:t>
      </w:r>
      <w:r w:rsidRPr="00C112F4">
        <w:rPr>
          <w:color w:val="auto"/>
          <w:spacing w:val="1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pôsobnosti</w:t>
      </w:r>
      <w:r w:rsidRPr="00C112F4">
        <w:rPr>
          <w:color w:val="auto"/>
          <w:spacing w:val="18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uskutočňovanie</w:t>
      </w:r>
      <w:r w:rsidRPr="00C112F4">
        <w:rPr>
          <w:color w:val="auto"/>
          <w:spacing w:val="1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lastRenderedPageBreak/>
        <w:t>podnikateľskej</w:t>
      </w:r>
      <w:r w:rsidRPr="00C112F4">
        <w:rPr>
          <w:color w:val="auto"/>
          <w:spacing w:val="-52"/>
          <w:sz w:val="24"/>
          <w:szCs w:val="24"/>
        </w:rPr>
        <w:t xml:space="preserve">     </w:t>
      </w:r>
      <w:r w:rsidRPr="00C112F4">
        <w:rPr>
          <w:color w:val="auto"/>
          <w:sz w:val="24"/>
          <w:szCs w:val="24"/>
        </w:rPr>
        <w:t>činnosti Spoločnosti.</w:t>
      </w:r>
    </w:p>
    <w:p w14:paraId="443819F2" w14:textId="77777777" w:rsidR="006E6561" w:rsidRPr="00C112F4" w:rsidRDefault="006E6561" w:rsidP="006E6561">
      <w:pPr>
        <w:pStyle w:val="Odsekzoznamu"/>
        <w:widowControl w:val="0"/>
        <w:numPr>
          <w:ilvl w:val="2"/>
          <w:numId w:val="12"/>
        </w:numPr>
        <w:tabs>
          <w:tab w:val="left" w:pos="1206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Pojmom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účely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týchto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rozumie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predseda 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rady, podpredseda dozornej rady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 rady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37483886" w14:textId="77777777" w:rsidR="006E6561" w:rsidRPr="00C112F4" w:rsidRDefault="006E6561" w:rsidP="006E6561">
      <w:pPr>
        <w:pStyle w:val="Odsekzoznamu"/>
        <w:widowControl w:val="0"/>
        <w:numPr>
          <w:ilvl w:val="2"/>
          <w:numId w:val="12"/>
        </w:numPr>
        <w:tabs>
          <w:tab w:val="left" w:pos="1206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Štruktúra</w:t>
      </w:r>
      <w:r w:rsidRPr="00C112F4">
        <w:rPr>
          <w:color w:val="auto"/>
          <w:spacing w:val="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odmien</w:t>
      </w:r>
      <w:r w:rsidRPr="00C112F4">
        <w:rPr>
          <w:color w:val="auto"/>
          <w:spacing w:val="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10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pozostáva:</w:t>
      </w:r>
      <w:r w:rsidRPr="00C112F4">
        <w:rPr>
          <w:color w:val="auto"/>
          <w:spacing w:val="6"/>
          <w:sz w:val="24"/>
          <w:szCs w:val="24"/>
        </w:rPr>
        <w:t xml:space="preserve"> </w:t>
      </w:r>
    </w:p>
    <w:p w14:paraId="68AD3DD3" w14:textId="77777777" w:rsidR="006E6561" w:rsidRPr="00C112F4" w:rsidRDefault="006E6561" w:rsidP="009B1F02">
      <w:pPr>
        <w:pStyle w:val="Odsekzoznamu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z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pevnej</w:t>
      </w:r>
      <w:r w:rsidRPr="00C112F4">
        <w:rPr>
          <w:color w:val="auto"/>
          <w:spacing w:val="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zložky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odmeny</w:t>
      </w:r>
      <w:r w:rsidRPr="00C112F4">
        <w:rPr>
          <w:color w:val="auto"/>
          <w:spacing w:val="-1"/>
          <w:sz w:val="24"/>
          <w:szCs w:val="24"/>
        </w:rPr>
        <w:t xml:space="preserve"> p</w:t>
      </w:r>
      <w:r w:rsidRPr="00C112F4">
        <w:rPr>
          <w:color w:val="auto"/>
          <w:sz w:val="24"/>
          <w:szCs w:val="24"/>
        </w:rPr>
        <w:t xml:space="preserve">odľa odseku 3.2 týchto pravidiel, </w:t>
      </w:r>
    </w:p>
    <w:p w14:paraId="5929BCFD" w14:textId="77777777" w:rsidR="006E6561" w:rsidRPr="00C112F4" w:rsidRDefault="006E6561" w:rsidP="009B1F02">
      <w:pPr>
        <w:pStyle w:val="Odsekzoznamu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z pohyblivej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zložky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odmeny podľa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odseku 3.3 týchto 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a </w:t>
      </w:r>
    </w:p>
    <w:p w14:paraId="314420FC" w14:textId="77777777" w:rsidR="006E6561" w:rsidRPr="00C112F4" w:rsidRDefault="006E6561" w:rsidP="009B1F02">
      <w:pPr>
        <w:pStyle w:val="Odsekzoznamu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iných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príplatkov a výhod podľa odseku 3.4 týchto pravidiel (ďalej aj ako „</w:t>
      </w:r>
      <w:r w:rsidRPr="00C112F4">
        <w:rPr>
          <w:i/>
          <w:iCs/>
          <w:color w:val="auto"/>
          <w:sz w:val="24"/>
          <w:szCs w:val="24"/>
        </w:rPr>
        <w:t>celková odmena člena</w:t>
      </w:r>
      <w:r w:rsidRPr="00C112F4">
        <w:rPr>
          <w:i/>
          <w:iCs/>
          <w:color w:val="auto"/>
          <w:spacing w:val="1"/>
          <w:sz w:val="24"/>
          <w:szCs w:val="24"/>
        </w:rPr>
        <w:t xml:space="preserve"> </w:t>
      </w:r>
      <w:r w:rsidRPr="00C112F4">
        <w:rPr>
          <w:i/>
          <w:iCs/>
          <w:color w:val="auto"/>
          <w:sz w:val="24"/>
          <w:szCs w:val="24"/>
        </w:rPr>
        <w:t>dozornej rady</w:t>
      </w:r>
      <w:r w:rsidRPr="00C112F4">
        <w:rPr>
          <w:color w:val="auto"/>
          <w:sz w:val="24"/>
          <w:szCs w:val="24"/>
        </w:rPr>
        <w:t>“).</w:t>
      </w:r>
    </w:p>
    <w:p w14:paraId="1DB22CAE" w14:textId="48074A30" w:rsidR="006E6561" w:rsidRPr="004D5D8B" w:rsidRDefault="006E6561" w:rsidP="004D5D8B">
      <w:pPr>
        <w:pStyle w:val="Odsekzoznamu"/>
        <w:widowControl w:val="0"/>
        <w:numPr>
          <w:ilvl w:val="2"/>
          <w:numId w:val="12"/>
        </w:numPr>
        <w:tabs>
          <w:tab w:val="left" w:pos="1206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 xml:space="preserve">Člen dozornej rady má nad rámec celkovej odmeny člena dozornej rady </w:t>
      </w:r>
      <w:r w:rsidR="004D5D8B" w:rsidRPr="00C112F4">
        <w:rPr>
          <w:color w:val="auto"/>
          <w:sz w:val="24"/>
          <w:szCs w:val="24"/>
        </w:rPr>
        <w:t xml:space="preserve">právo na </w:t>
      </w:r>
      <w:r w:rsidR="004D5D8B">
        <w:rPr>
          <w:color w:val="auto"/>
          <w:sz w:val="24"/>
          <w:szCs w:val="24"/>
        </w:rPr>
        <w:t>príjem</w:t>
      </w:r>
      <w:r w:rsidR="004D5D8B" w:rsidRPr="00C112F4">
        <w:rPr>
          <w:color w:val="auto"/>
          <w:spacing w:val="1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vo</w:t>
      </w:r>
      <w:r w:rsidR="004D5D8B" w:rsidRPr="00C112F4">
        <w:rPr>
          <w:color w:val="auto"/>
          <w:spacing w:val="49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forme</w:t>
      </w:r>
      <w:r w:rsidR="004D5D8B" w:rsidRPr="00C112F4">
        <w:rPr>
          <w:color w:val="auto"/>
          <w:spacing w:val="106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mzdy</w:t>
      </w:r>
      <w:r w:rsidR="004D5D8B" w:rsidRPr="00C112F4">
        <w:rPr>
          <w:color w:val="auto"/>
          <w:spacing w:val="103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alebo</w:t>
      </w:r>
      <w:r w:rsidR="004D5D8B" w:rsidRPr="00C112F4">
        <w:rPr>
          <w:color w:val="auto"/>
          <w:spacing w:val="102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v</w:t>
      </w:r>
      <w:r w:rsidR="004D5D8B" w:rsidRPr="00C112F4">
        <w:rPr>
          <w:color w:val="auto"/>
          <w:spacing w:val="-3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akejkoľvek</w:t>
      </w:r>
      <w:r w:rsidR="004D5D8B" w:rsidRPr="00C112F4">
        <w:rPr>
          <w:color w:val="auto"/>
          <w:spacing w:val="102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inej</w:t>
      </w:r>
      <w:r w:rsidR="004D5D8B" w:rsidRPr="00C112F4">
        <w:rPr>
          <w:color w:val="auto"/>
          <w:spacing w:val="104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forme</w:t>
      </w:r>
      <w:r w:rsidR="004D5D8B" w:rsidRPr="00C112F4">
        <w:rPr>
          <w:color w:val="auto"/>
          <w:spacing w:val="106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získan</w:t>
      </w:r>
      <w:r w:rsidR="004D5D8B">
        <w:rPr>
          <w:color w:val="auto"/>
          <w:sz w:val="24"/>
          <w:szCs w:val="24"/>
        </w:rPr>
        <w:t>ého príjmu</w:t>
      </w:r>
      <w:r w:rsidR="004D5D8B" w:rsidRPr="00C112F4">
        <w:rPr>
          <w:color w:val="auto"/>
          <w:spacing w:val="105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od</w:t>
      </w:r>
      <w:r w:rsidR="004D5D8B" w:rsidRPr="00C112F4">
        <w:rPr>
          <w:color w:val="auto"/>
          <w:spacing w:val="103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ktorejkoľvek</w:t>
      </w:r>
      <w:r w:rsidR="004D5D8B" w:rsidRPr="00C112F4">
        <w:rPr>
          <w:color w:val="auto"/>
          <w:spacing w:val="102"/>
          <w:sz w:val="24"/>
          <w:szCs w:val="24"/>
        </w:rPr>
        <w:t xml:space="preserve"> </w:t>
      </w:r>
      <w:r w:rsidR="004D5D8B" w:rsidRPr="00C112F4">
        <w:rPr>
          <w:color w:val="auto"/>
          <w:sz w:val="24"/>
          <w:szCs w:val="24"/>
        </w:rPr>
        <w:t>spoločnosti</w:t>
      </w:r>
      <w:r w:rsidR="004D5D8B" w:rsidRPr="00C112F4">
        <w:rPr>
          <w:color w:val="auto"/>
          <w:spacing w:val="-53"/>
          <w:sz w:val="24"/>
          <w:szCs w:val="24"/>
        </w:rPr>
        <w:t xml:space="preserve">        </w:t>
      </w:r>
      <w:r w:rsidR="004D5D8B">
        <w:rPr>
          <w:color w:val="auto"/>
          <w:spacing w:val="-53"/>
          <w:sz w:val="24"/>
          <w:szCs w:val="24"/>
        </w:rPr>
        <w:t xml:space="preserve">            </w:t>
      </w:r>
      <w:r w:rsidR="004D5D8B" w:rsidRPr="004D5D8B">
        <w:rPr>
          <w:color w:val="auto"/>
          <w:sz w:val="24"/>
          <w:szCs w:val="24"/>
        </w:rPr>
        <w:t>z</w:t>
      </w:r>
      <w:r w:rsidR="004D5D8B" w:rsidRPr="004D5D8B">
        <w:rPr>
          <w:color w:val="auto"/>
          <w:spacing w:val="-3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konsolidovaného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celku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podľa</w:t>
      </w:r>
      <w:r w:rsidR="004D5D8B" w:rsidRPr="004D5D8B">
        <w:rPr>
          <w:color w:val="auto"/>
          <w:spacing w:val="6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§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6</w:t>
      </w:r>
      <w:r w:rsidR="004D5D8B" w:rsidRPr="004D5D8B">
        <w:rPr>
          <w:color w:val="auto"/>
          <w:spacing w:val="6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ods.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4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v spojení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s</w:t>
      </w:r>
      <w:r w:rsidR="004D5D8B" w:rsidRPr="004D5D8B">
        <w:rPr>
          <w:color w:val="auto"/>
          <w:spacing w:val="5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§</w:t>
      </w:r>
      <w:r w:rsidR="004D5D8B" w:rsidRPr="004D5D8B">
        <w:rPr>
          <w:color w:val="auto"/>
          <w:spacing w:val="6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22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ods.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3</w:t>
      </w:r>
      <w:r w:rsidR="004D5D8B" w:rsidRPr="004D5D8B">
        <w:rPr>
          <w:color w:val="auto"/>
          <w:spacing w:val="3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a</w:t>
      </w:r>
      <w:r w:rsidR="004D5D8B" w:rsidRPr="004D5D8B">
        <w:rPr>
          <w:color w:val="auto"/>
          <w:spacing w:val="2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4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zákona</w:t>
      </w:r>
      <w:r w:rsidR="004D5D8B" w:rsidRPr="004D5D8B">
        <w:rPr>
          <w:color w:val="auto"/>
          <w:spacing w:val="6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č.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431/2002</w:t>
      </w:r>
      <w:r w:rsidR="004D5D8B" w:rsidRPr="004D5D8B">
        <w:rPr>
          <w:color w:val="auto"/>
          <w:spacing w:val="7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Z.</w:t>
      </w:r>
      <w:r w:rsidR="004D5D8B" w:rsidRPr="004D5D8B">
        <w:rPr>
          <w:color w:val="auto"/>
          <w:spacing w:val="6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z.</w:t>
      </w:r>
      <w:r w:rsidR="004D5D8B" w:rsidRPr="004D5D8B">
        <w:rPr>
          <w:color w:val="auto"/>
          <w:spacing w:val="-52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o účtovníctve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vo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vzťahu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k Spoločnosti,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získanej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na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základe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pracovnej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zmluvy,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alebo</w:t>
      </w:r>
      <w:r w:rsidR="004D5D8B" w:rsidRPr="004D5D8B">
        <w:rPr>
          <w:color w:val="auto"/>
          <w:spacing w:val="1"/>
          <w:sz w:val="24"/>
          <w:szCs w:val="24"/>
        </w:rPr>
        <w:t xml:space="preserve"> </w:t>
      </w:r>
      <w:r w:rsidR="004D5D8B" w:rsidRPr="004D5D8B">
        <w:rPr>
          <w:color w:val="auto"/>
          <w:sz w:val="24"/>
          <w:szCs w:val="24"/>
        </w:rPr>
        <w:t>akejkoľvek inej zmluvy, na základe ktorej členovi</w:t>
      </w:r>
      <w:r w:rsidRPr="004D5D8B">
        <w:rPr>
          <w:color w:val="auto"/>
          <w:sz w:val="24"/>
          <w:szCs w:val="24"/>
        </w:rPr>
        <w:t xml:space="preserve"> dozornej rady Spoločnosti vznikne právo na</w:t>
      </w:r>
      <w:ins w:id="11" w:author="Maria KOVACOVA" w:date="2021-05-11T11:20:00Z">
        <w:r w:rsidR="008A7957">
          <w:rPr>
            <w:color w:val="auto"/>
            <w:sz w:val="24"/>
            <w:szCs w:val="24"/>
          </w:rPr>
          <w:t xml:space="preserve"> </w:t>
        </w:r>
      </w:ins>
      <w:r w:rsidRPr="004D5D8B">
        <w:rPr>
          <w:color w:val="auto"/>
          <w:spacing w:val="-52"/>
          <w:sz w:val="24"/>
          <w:szCs w:val="24"/>
        </w:rPr>
        <w:t xml:space="preserve"> </w:t>
      </w:r>
      <w:r w:rsidRPr="004D5D8B">
        <w:rPr>
          <w:color w:val="auto"/>
          <w:sz w:val="24"/>
          <w:szCs w:val="24"/>
        </w:rPr>
        <w:t>odmenu.</w:t>
      </w:r>
    </w:p>
    <w:p w14:paraId="5768CD7A" w14:textId="77777777" w:rsidR="006E6561" w:rsidRPr="00C112F4" w:rsidRDefault="006E6561" w:rsidP="006E6561">
      <w:pPr>
        <w:pStyle w:val="Nadpis2"/>
        <w:tabs>
          <w:tab w:val="left" w:pos="1194"/>
        </w:tabs>
        <w:rPr>
          <w:color w:val="auto"/>
          <w:sz w:val="24"/>
          <w:szCs w:val="24"/>
        </w:rPr>
      </w:pPr>
    </w:p>
    <w:p w14:paraId="6A9F98FC" w14:textId="2F82CBD1" w:rsidR="006E6561" w:rsidRPr="00C112F4" w:rsidRDefault="006E6561" w:rsidP="006E6561">
      <w:pPr>
        <w:pStyle w:val="Nadpis3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 xml:space="preserve">3.2 </w:t>
      </w:r>
      <w:r w:rsidR="00A27A14">
        <w:rPr>
          <w:rFonts w:ascii="Times New Roman" w:hAnsi="Times New Roman" w:cs="Times New Roman"/>
          <w:b/>
          <w:bCs/>
          <w:color w:val="auto"/>
        </w:rPr>
        <w:tab/>
      </w:r>
      <w:r w:rsidRPr="00C112F4">
        <w:rPr>
          <w:rFonts w:ascii="Times New Roman" w:hAnsi="Times New Roman" w:cs="Times New Roman"/>
          <w:b/>
          <w:bCs/>
          <w:color w:val="auto"/>
        </w:rPr>
        <w:t>Opis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pevnej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zložky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celkovej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odmeny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člena dozornej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rady</w:t>
      </w:r>
    </w:p>
    <w:p w14:paraId="07BCE952" w14:textId="77777777" w:rsidR="006E6561" w:rsidRPr="00C112F4" w:rsidRDefault="006E6561" w:rsidP="006E6561">
      <w:pPr>
        <w:pStyle w:val="Odsekzoznamu"/>
        <w:tabs>
          <w:tab w:val="left" w:pos="827"/>
        </w:tabs>
        <w:ind w:left="0"/>
        <w:rPr>
          <w:color w:val="auto"/>
          <w:sz w:val="24"/>
          <w:szCs w:val="24"/>
        </w:rPr>
      </w:pPr>
    </w:p>
    <w:p w14:paraId="754FA63C" w14:textId="77777777" w:rsidR="006E6561" w:rsidRPr="00C112F4" w:rsidRDefault="006E6561" w:rsidP="006E6561">
      <w:pPr>
        <w:pStyle w:val="Odsekzoznamu"/>
        <w:widowControl w:val="0"/>
        <w:numPr>
          <w:ilvl w:val="2"/>
          <w:numId w:val="18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Predsedovi, podpredsedovi a členovi dozornej rady Spoločnosti sa poskytuje odmena za riadny výkon jeho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funkcie člena dozornej rady Spoločnosti dohodnutá a vyplývajúca zo zmluvy o výkone funkcie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predsedu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alebo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uzatvorenej v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súlade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 §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66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ods.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6 Obchodného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zákonníka.</w:t>
      </w:r>
      <w:bookmarkStart w:id="12" w:name="_bookmark2"/>
      <w:bookmarkEnd w:id="12"/>
    </w:p>
    <w:p w14:paraId="0BA93586" w14:textId="6E568FD5" w:rsidR="006E6561" w:rsidRPr="00C112F4" w:rsidRDefault="006E6561" w:rsidP="006E6561">
      <w:pPr>
        <w:pStyle w:val="Odsekzoznamu"/>
        <w:widowControl w:val="0"/>
        <w:numPr>
          <w:ilvl w:val="2"/>
          <w:numId w:val="18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Horná hranica pevnej zložky celkovej odmeny predsedu, podpredsedu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 člena dozornej rady za výkon jeho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funkcie</w:t>
      </w:r>
      <w:r w:rsidR="003F2884">
        <w:rPr>
          <w:color w:val="auto"/>
          <w:spacing w:val="1"/>
          <w:sz w:val="24"/>
          <w:szCs w:val="24"/>
        </w:rPr>
        <w:t xml:space="preserve"> je nasledovná:</w:t>
      </w:r>
    </w:p>
    <w:p w14:paraId="1457B832" w14:textId="16F7FD23" w:rsidR="00C0054A" w:rsidRPr="00A27A14" w:rsidRDefault="006E6561" w:rsidP="00A27A14">
      <w:pPr>
        <w:pStyle w:val="Odsekzoznamu"/>
        <w:widowControl w:val="0"/>
        <w:numPr>
          <w:ilvl w:val="0"/>
          <w:numId w:val="27"/>
        </w:numPr>
        <w:tabs>
          <w:tab w:val="left" w:pos="1538"/>
        </w:tabs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color w:val="auto"/>
          <w:sz w:val="24"/>
          <w:szCs w:val="24"/>
        </w:rPr>
      </w:pPr>
      <w:r w:rsidRPr="00A27A14">
        <w:rPr>
          <w:color w:val="auto"/>
          <w:sz w:val="24"/>
          <w:szCs w:val="24"/>
        </w:rPr>
        <w:t xml:space="preserve">Horná hranica pevnej zložky mesačnej </w:t>
      </w:r>
      <w:r w:rsidR="00C0054A" w:rsidRPr="00A27A14">
        <w:rPr>
          <w:color w:val="auto"/>
          <w:sz w:val="24"/>
          <w:szCs w:val="24"/>
        </w:rPr>
        <w:t xml:space="preserve">za výkon funkcie predsedu </w:t>
      </w:r>
      <w:r w:rsidR="003F2884" w:rsidRPr="00A27A14">
        <w:rPr>
          <w:color w:val="auto"/>
          <w:sz w:val="24"/>
          <w:szCs w:val="24"/>
        </w:rPr>
        <w:t xml:space="preserve">dozornej rady </w:t>
      </w:r>
      <w:r w:rsidR="00C0054A" w:rsidRPr="00A27A14">
        <w:rPr>
          <w:color w:val="auto"/>
          <w:sz w:val="24"/>
          <w:szCs w:val="24"/>
        </w:rPr>
        <w:t xml:space="preserve">neprekročí </w:t>
      </w:r>
      <w:r w:rsidR="003F2884" w:rsidRPr="00A27A14">
        <w:rPr>
          <w:color w:val="auto"/>
          <w:sz w:val="24"/>
          <w:szCs w:val="24"/>
        </w:rPr>
        <w:t xml:space="preserve"> </w:t>
      </w:r>
      <w:r w:rsidR="00795672" w:rsidRPr="00A27A14">
        <w:rPr>
          <w:color w:val="auto"/>
          <w:sz w:val="24"/>
          <w:szCs w:val="24"/>
        </w:rPr>
        <w:t>401</w:t>
      </w:r>
      <w:r w:rsidR="00C0054A" w:rsidRPr="00A27A14">
        <w:rPr>
          <w:color w:val="auto"/>
          <w:sz w:val="24"/>
          <w:szCs w:val="24"/>
        </w:rPr>
        <w:t xml:space="preserve"> Eur za kalendárny  mesiac,</w:t>
      </w:r>
    </w:p>
    <w:p w14:paraId="04422165" w14:textId="1B074123" w:rsidR="00C0054A" w:rsidRPr="00A27A14" w:rsidRDefault="00C0054A" w:rsidP="00A27A14">
      <w:pPr>
        <w:pStyle w:val="Odsekzoznamu"/>
        <w:widowControl w:val="0"/>
        <w:numPr>
          <w:ilvl w:val="0"/>
          <w:numId w:val="27"/>
        </w:numPr>
        <w:tabs>
          <w:tab w:val="left" w:pos="1538"/>
        </w:tabs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color w:val="auto"/>
          <w:sz w:val="24"/>
          <w:szCs w:val="24"/>
        </w:rPr>
      </w:pPr>
      <w:r w:rsidRPr="00A27A14">
        <w:rPr>
          <w:color w:val="auto"/>
          <w:sz w:val="24"/>
          <w:szCs w:val="24"/>
        </w:rPr>
        <w:t xml:space="preserve">za výkon funkcie podpredsedu </w:t>
      </w:r>
      <w:r w:rsidR="0049646E">
        <w:rPr>
          <w:color w:val="auto"/>
          <w:sz w:val="24"/>
          <w:szCs w:val="24"/>
        </w:rPr>
        <w:t xml:space="preserve">dozornej </w:t>
      </w:r>
      <w:r w:rsidR="0030214F">
        <w:rPr>
          <w:color w:val="auto"/>
          <w:sz w:val="24"/>
          <w:szCs w:val="24"/>
        </w:rPr>
        <w:t>rady</w:t>
      </w:r>
      <w:r w:rsidRPr="00A27A14">
        <w:rPr>
          <w:color w:val="auto"/>
          <w:sz w:val="24"/>
          <w:szCs w:val="24"/>
        </w:rPr>
        <w:t xml:space="preserve"> neprekročí </w:t>
      </w:r>
      <w:r w:rsidR="00795672" w:rsidRPr="00A27A14">
        <w:rPr>
          <w:color w:val="auto"/>
          <w:sz w:val="24"/>
          <w:szCs w:val="24"/>
        </w:rPr>
        <w:t>341</w:t>
      </w:r>
      <w:r w:rsidRPr="00A27A14">
        <w:rPr>
          <w:color w:val="auto"/>
          <w:sz w:val="24"/>
          <w:szCs w:val="24"/>
        </w:rPr>
        <w:t xml:space="preserve"> Eur za kalendárny  mesiac,</w:t>
      </w:r>
    </w:p>
    <w:p w14:paraId="7807E140" w14:textId="7E478196" w:rsidR="00C0054A" w:rsidRPr="00A27A14" w:rsidRDefault="00C0054A" w:rsidP="00A27A14">
      <w:pPr>
        <w:pStyle w:val="Odsekzoznamu"/>
        <w:widowControl w:val="0"/>
        <w:numPr>
          <w:ilvl w:val="0"/>
          <w:numId w:val="27"/>
        </w:numPr>
        <w:tabs>
          <w:tab w:val="left" w:pos="1538"/>
        </w:tabs>
        <w:autoSpaceDE w:val="0"/>
        <w:autoSpaceDN w:val="0"/>
        <w:spacing w:after="0" w:line="240" w:lineRule="auto"/>
        <w:ind w:left="1134" w:hanging="425"/>
        <w:contextualSpacing w:val="0"/>
        <w:jc w:val="both"/>
        <w:rPr>
          <w:color w:val="auto"/>
          <w:sz w:val="24"/>
          <w:szCs w:val="24"/>
        </w:rPr>
      </w:pPr>
      <w:r w:rsidRPr="00A27A14">
        <w:rPr>
          <w:color w:val="auto"/>
          <w:sz w:val="24"/>
          <w:szCs w:val="24"/>
        </w:rPr>
        <w:t xml:space="preserve">za výkon funkcie člena </w:t>
      </w:r>
      <w:r w:rsidR="0030214F">
        <w:rPr>
          <w:color w:val="auto"/>
          <w:sz w:val="24"/>
          <w:szCs w:val="24"/>
        </w:rPr>
        <w:t>dozornej rady</w:t>
      </w:r>
      <w:r w:rsidRPr="00A27A14">
        <w:rPr>
          <w:color w:val="auto"/>
          <w:sz w:val="24"/>
          <w:szCs w:val="24"/>
        </w:rPr>
        <w:t xml:space="preserve"> neprekročí </w:t>
      </w:r>
      <w:r w:rsidR="00795672" w:rsidRPr="00A27A14">
        <w:rPr>
          <w:color w:val="auto"/>
          <w:sz w:val="24"/>
          <w:szCs w:val="24"/>
        </w:rPr>
        <w:t>341</w:t>
      </w:r>
      <w:r w:rsidRPr="00A27A14">
        <w:rPr>
          <w:color w:val="auto"/>
          <w:sz w:val="24"/>
          <w:szCs w:val="24"/>
        </w:rPr>
        <w:t xml:space="preserve"> Eur za kalendárny  mesiac.</w:t>
      </w:r>
    </w:p>
    <w:p w14:paraId="7577148B" w14:textId="5C4DAD0F" w:rsidR="006E6561" w:rsidRPr="00A27A14" w:rsidRDefault="006E6561" w:rsidP="00795672">
      <w:pPr>
        <w:pStyle w:val="Odsekzoznamu"/>
        <w:widowControl w:val="0"/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</w:p>
    <w:p w14:paraId="08B424D0" w14:textId="77777777" w:rsidR="006E6561" w:rsidRPr="00C112F4" w:rsidRDefault="006E6561" w:rsidP="006E6561">
      <w:pPr>
        <w:pStyle w:val="Odsekzoznamu"/>
        <w:widowControl w:val="0"/>
        <w:numPr>
          <w:ilvl w:val="2"/>
          <w:numId w:val="18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A27A14">
        <w:rPr>
          <w:color w:val="auto"/>
          <w:sz w:val="24"/>
          <w:szCs w:val="24"/>
        </w:rPr>
        <w:t>Odmena člena dozornej rady je vyplácaná mesačne vo výplatnom</w:t>
      </w:r>
      <w:r w:rsidRPr="00C112F4">
        <w:rPr>
          <w:color w:val="auto"/>
          <w:sz w:val="24"/>
          <w:szCs w:val="24"/>
        </w:rPr>
        <w:t xml:space="preserve"> termíne na výplatu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miezd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zamestnancom 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bezhotovostným platobným stykom na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bankový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účet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 dozornej rady.</w:t>
      </w:r>
    </w:p>
    <w:p w14:paraId="01F50806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0417418" w14:textId="77777777" w:rsidR="006E6561" w:rsidRPr="00C112F4" w:rsidRDefault="006E6561" w:rsidP="00CA3D5C">
      <w:pPr>
        <w:pStyle w:val="Nadpis3"/>
        <w:numPr>
          <w:ilvl w:val="1"/>
          <w:numId w:val="26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Opis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pohyblivej zložky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odmeny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člena dozornej</w:t>
      </w:r>
      <w:r w:rsidRPr="00C112F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rady</w:t>
      </w:r>
    </w:p>
    <w:p w14:paraId="5A0F931D" w14:textId="77777777" w:rsidR="006E6561" w:rsidRPr="00C112F4" w:rsidRDefault="006E6561" w:rsidP="006E6561">
      <w:pPr>
        <w:pStyle w:val="Nadpis2"/>
        <w:tabs>
          <w:tab w:val="left" w:pos="1206"/>
        </w:tabs>
        <w:ind w:left="360"/>
        <w:rPr>
          <w:color w:val="auto"/>
          <w:sz w:val="24"/>
          <w:szCs w:val="24"/>
        </w:rPr>
      </w:pPr>
    </w:p>
    <w:p w14:paraId="228B9A93" w14:textId="77777777" w:rsidR="006E6561" w:rsidRPr="00C112F4" w:rsidRDefault="006E6561" w:rsidP="006E6561">
      <w:pPr>
        <w:pStyle w:val="Odsekzoznamu"/>
        <w:widowControl w:val="0"/>
        <w:numPr>
          <w:ilvl w:val="2"/>
          <w:numId w:val="26"/>
        </w:numPr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 sa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neuplatňuje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pohyblivá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zložka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odmeny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 rady.</w:t>
      </w:r>
    </w:p>
    <w:p w14:paraId="60B5C77A" w14:textId="77777777" w:rsidR="006E6561" w:rsidRPr="00C112F4" w:rsidRDefault="006E6561" w:rsidP="006E6561">
      <w:pPr>
        <w:pStyle w:val="Nadpis2"/>
        <w:tabs>
          <w:tab w:val="left" w:pos="1206"/>
        </w:tabs>
        <w:rPr>
          <w:color w:val="auto"/>
          <w:sz w:val="24"/>
          <w:szCs w:val="24"/>
        </w:rPr>
      </w:pPr>
    </w:p>
    <w:p w14:paraId="38B27780" w14:textId="77777777" w:rsidR="006E6561" w:rsidRPr="00C112F4" w:rsidRDefault="006E6561" w:rsidP="00CA3D5C">
      <w:pPr>
        <w:pStyle w:val="Nadpis3"/>
        <w:numPr>
          <w:ilvl w:val="1"/>
          <w:numId w:val="26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Opis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príplatkov a</w:t>
      </w:r>
      <w:r w:rsidRPr="00C112F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iných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výhod</w:t>
      </w:r>
      <w:r w:rsidRPr="00C112F4">
        <w:rPr>
          <w:rFonts w:ascii="Times New Roman" w:hAnsi="Times New Roman" w:cs="Times New Roman"/>
          <w:b/>
          <w:bCs/>
          <w:color w:val="auto"/>
          <w:spacing w:val="-2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člena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dozornej</w:t>
      </w:r>
      <w:r w:rsidRPr="00C112F4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rady</w:t>
      </w:r>
    </w:p>
    <w:p w14:paraId="319F3DB8" w14:textId="77777777" w:rsidR="006E6561" w:rsidRPr="00C112F4" w:rsidRDefault="006E6561" w:rsidP="006E6561">
      <w:pPr>
        <w:pStyle w:val="Nadpis3"/>
        <w:rPr>
          <w:rFonts w:ascii="Times New Roman" w:hAnsi="Times New Roman" w:cs="Times New Roman"/>
          <w:b/>
          <w:bCs/>
          <w:color w:val="auto"/>
        </w:rPr>
      </w:pPr>
    </w:p>
    <w:p w14:paraId="450F9BFA" w14:textId="77777777" w:rsidR="006E6561" w:rsidRPr="00C112F4" w:rsidRDefault="006E6561" w:rsidP="006E6561">
      <w:pPr>
        <w:pStyle w:val="Odsekzoznamu"/>
        <w:widowControl w:val="0"/>
        <w:numPr>
          <w:ilvl w:val="2"/>
          <w:numId w:val="26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Predseda, podpredseda a člen dozornej rady má nárok na podiel zo zisku Spoločnosti vo výške schválenej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valným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zhromaždením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 (ďalej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aj</w:t>
      </w:r>
      <w:r w:rsidRPr="00C112F4">
        <w:rPr>
          <w:color w:val="auto"/>
          <w:spacing w:val="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ako „</w:t>
      </w:r>
      <w:r w:rsidRPr="00C112F4">
        <w:rPr>
          <w:i/>
          <w:iCs/>
          <w:color w:val="auto"/>
          <w:sz w:val="24"/>
          <w:szCs w:val="24"/>
        </w:rPr>
        <w:t>tantiéma</w:t>
      </w:r>
      <w:r w:rsidRPr="00C112F4">
        <w:rPr>
          <w:color w:val="auto"/>
          <w:sz w:val="24"/>
          <w:szCs w:val="24"/>
        </w:rPr>
        <w:t>“).</w:t>
      </w:r>
    </w:p>
    <w:p w14:paraId="02DFA163" w14:textId="77777777" w:rsidR="006E6561" w:rsidRPr="00C112F4" w:rsidRDefault="006E6561" w:rsidP="006E6561">
      <w:pPr>
        <w:pStyle w:val="Odsekzoznamu"/>
        <w:widowControl w:val="0"/>
        <w:numPr>
          <w:ilvl w:val="2"/>
          <w:numId w:val="26"/>
        </w:numPr>
        <w:tabs>
          <w:tab w:val="left" w:pos="827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lastRenderedPageBreak/>
        <w:t>Predseda, podpredseda a člen dozornej rady má nárok aj na náhradu primeraných preukázateľných nákladov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nutne alebo účelne vynaložených v súvislosti s výkonom svojej funkcie. Cestovné náhrady 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predsedovi</w:t>
      </w:r>
      <w:r w:rsidRPr="00C112F4">
        <w:rPr>
          <w:color w:val="auto"/>
          <w:spacing w:val="4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4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členovi</w:t>
      </w:r>
      <w:r w:rsidRPr="00C112F4">
        <w:rPr>
          <w:color w:val="auto"/>
          <w:spacing w:val="4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4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</w:t>
      </w:r>
      <w:r w:rsidRPr="00C112F4">
        <w:rPr>
          <w:color w:val="auto"/>
          <w:spacing w:val="40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poskytujú</w:t>
      </w:r>
      <w:r w:rsidRPr="00C112F4">
        <w:rPr>
          <w:color w:val="auto"/>
          <w:spacing w:val="4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</w:t>
      </w:r>
      <w:r w:rsidRPr="00C112F4">
        <w:rPr>
          <w:color w:val="auto"/>
          <w:spacing w:val="4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podmienok</w:t>
      </w:r>
      <w:r w:rsidRPr="00C112F4">
        <w:rPr>
          <w:color w:val="auto"/>
          <w:spacing w:val="4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uvedených</w:t>
      </w:r>
      <w:r w:rsidRPr="00C112F4">
        <w:rPr>
          <w:color w:val="auto"/>
          <w:spacing w:val="4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predchádzajúcej</w:t>
      </w:r>
      <w:r w:rsidRPr="00C112F4">
        <w:rPr>
          <w:color w:val="auto"/>
          <w:spacing w:val="-5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vete</w:t>
      </w:r>
      <w:r w:rsidRPr="00C112F4">
        <w:rPr>
          <w:color w:val="auto"/>
          <w:spacing w:val="3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podľa</w:t>
      </w:r>
      <w:r w:rsidRPr="00C112F4">
        <w:rPr>
          <w:color w:val="auto"/>
          <w:spacing w:val="3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osobitného</w:t>
      </w:r>
      <w:r w:rsidRPr="00C112F4">
        <w:rPr>
          <w:color w:val="auto"/>
          <w:spacing w:val="3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zákona,</w:t>
      </w:r>
      <w:r w:rsidRPr="00C112F4">
        <w:rPr>
          <w:color w:val="auto"/>
          <w:spacing w:val="3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ktorým</w:t>
      </w:r>
      <w:r w:rsidRPr="00C112F4">
        <w:rPr>
          <w:color w:val="auto"/>
          <w:spacing w:val="3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</w:t>
      </w:r>
      <w:r w:rsidRPr="00C112F4">
        <w:rPr>
          <w:color w:val="auto"/>
          <w:spacing w:val="3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</w:t>
      </w:r>
      <w:r w:rsidRPr="00C112F4">
        <w:rPr>
          <w:color w:val="auto"/>
          <w:spacing w:val="3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č.</w:t>
      </w:r>
      <w:r w:rsidRPr="00C112F4">
        <w:rPr>
          <w:color w:val="auto"/>
          <w:spacing w:val="3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283/2002</w:t>
      </w:r>
      <w:r w:rsidRPr="00C112F4">
        <w:rPr>
          <w:color w:val="auto"/>
          <w:spacing w:val="3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Z.</w:t>
      </w:r>
      <w:r w:rsidRPr="00C112F4">
        <w:rPr>
          <w:color w:val="auto"/>
          <w:spacing w:val="3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z.</w:t>
      </w:r>
      <w:r w:rsidRPr="00C112F4">
        <w:rPr>
          <w:color w:val="auto"/>
          <w:spacing w:val="3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</w:t>
      </w:r>
      <w:r w:rsidRPr="00C112F4">
        <w:rPr>
          <w:color w:val="auto"/>
          <w:spacing w:val="3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cestovných</w:t>
      </w:r>
      <w:r w:rsidRPr="00C112F4">
        <w:rPr>
          <w:color w:val="auto"/>
          <w:spacing w:val="3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náhradách</w:t>
      </w:r>
      <w:r w:rsidRPr="00C112F4">
        <w:rPr>
          <w:color w:val="auto"/>
          <w:spacing w:val="-5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znení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neskorších predpisov.</w:t>
      </w:r>
    </w:p>
    <w:p w14:paraId="583F0517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04B3310F" w14:textId="77777777" w:rsidR="006E6561" w:rsidRPr="00C112F4" w:rsidRDefault="006E6561" w:rsidP="001316C3">
      <w:pPr>
        <w:pStyle w:val="Nadpis3"/>
        <w:numPr>
          <w:ilvl w:val="1"/>
          <w:numId w:val="26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Určenie pomerného podielu jednotlivých zložiek odmeny na celkovej odmene člena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dozornej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rady</w:t>
      </w:r>
    </w:p>
    <w:p w14:paraId="696DAD91" w14:textId="77777777" w:rsidR="006E6561" w:rsidRPr="00C112F4" w:rsidRDefault="006E6561" w:rsidP="006E6561">
      <w:pPr>
        <w:pStyle w:val="Nadpis2"/>
        <w:tabs>
          <w:tab w:val="left" w:pos="1216"/>
        </w:tabs>
        <w:rPr>
          <w:color w:val="auto"/>
          <w:sz w:val="24"/>
          <w:szCs w:val="24"/>
        </w:rPr>
      </w:pPr>
    </w:p>
    <w:p w14:paraId="2FA87875" w14:textId="395A584C" w:rsidR="006E6561" w:rsidRDefault="006E6561" w:rsidP="006E6561">
      <w:pPr>
        <w:pStyle w:val="Odsekzoznamu"/>
        <w:widowControl w:val="0"/>
        <w:numPr>
          <w:ilvl w:val="2"/>
          <w:numId w:val="26"/>
        </w:numPr>
        <w:tabs>
          <w:tab w:val="left" w:pos="826"/>
          <w:tab w:val="left" w:pos="827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Určenie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pomerného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podielu</w:t>
      </w:r>
      <w:r w:rsidRPr="00C112F4">
        <w:rPr>
          <w:color w:val="auto"/>
          <w:spacing w:val="-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nasledovné:</w:t>
      </w:r>
    </w:p>
    <w:p w14:paraId="59FA3885" w14:textId="77777777" w:rsidR="00795672" w:rsidRPr="00C112F4" w:rsidRDefault="00795672" w:rsidP="00795672">
      <w:pPr>
        <w:pStyle w:val="Odsekzoznamu"/>
        <w:widowControl w:val="0"/>
        <w:tabs>
          <w:tab w:val="left" w:pos="826"/>
          <w:tab w:val="left" w:pos="827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color w:val="auto"/>
          <w:sz w:val="24"/>
          <w:szCs w:val="2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</w:tblGrid>
      <w:tr w:rsidR="00C112F4" w:rsidRPr="00C112F4" w14:paraId="67238735" w14:textId="77777777" w:rsidTr="00C236CA">
        <w:trPr>
          <w:trHeight w:val="606"/>
        </w:trPr>
        <w:tc>
          <w:tcPr>
            <w:tcW w:w="2127" w:type="dxa"/>
          </w:tcPr>
          <w:p w14:paraId="6D21DFBE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sk-SK"/>
              </w:rPr>
            </w:pPr>
            <w:r w:rsidRPr="00795672">
              <w:rPr>
                <w:b/>
                <w:sz w:val="24"/>
                <w:szCs w:val="24"/>
                <w:lang w:val="sk-SK"/>
              </w:rPr>
              <w:t>Funkcia</w:t>
            </w:r>
          </w:p>
        </w:tc>
        <w:tc>
          <w:tcPr>
            <w:tcW w:w="6239" w:type="dxa"/>
          </w:tcPr>
          <w:p w14:paraId="4791618D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sk-SK"/>
              </w:rPr>
            </w:pPr>
            <w:r w:rsidRPr="00795672">
              <w:rPr>
                <w:b/>
                <w:sz w:val="24"/>
                <w:szCs w:val="24"/>
                <w:lang w:val="sk-SK"/>
              </w:rPr>
              <w:t>Určenie</w:t>
            </w:r>
            <w:r w:rsidRPr="00795672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b/>
                <w:sz w:val="24"/>
                <w:szCs w:val="24"/>
                <w:lang w:val="sk-SK"/>
              </w:rPr>
              <w:t>pomerného</w:t>
            </w:r>
            <w:r w:rsidRPr="00795672">
              <w:rPr>
                <w:b/>
                <w:spacing w:val="-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b/>
                <w:sz w:val="24"/>
                <w:szCs w:val="24"/>
                <w:lang w:val="sk-SK"/>
              </w:rPr>
              <w:t>podielu</w:t>
            </w:r>
            <w:r w:rsidRPr="00795672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b/>
                <w:sz w:val="24"/>
                <w:szCs w:val="24"/>
                <w:lang w:val="sk-SK"/>
              </w:rPr>
              <w:t>jednotlivých</w:t>
            </w:r>
            <w:r w:rsidRPr="00795672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b/>
                <w:sz w:val="24"/>
                <w:szCs w:val="24"/>
                <w:lang w:val="sk-SK"/>
              </w:rPr>
              <w:t>zložiek</w:t>
            </w:r>
            <w:r w:rsidRPr="00795672">
              <w:rPr>
                <w:b/>
                <w:spacing w:val="-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b/>
                <w:sz w:val="24"/>
                <w:szCs w:val="24"/>
                <w:lang w:val="sk-SK"/>
              </w:rPr>
              <w:t>odmeny</w:t>
            </w:r>
            <w:r w:rsidRPr="00795672">
              <w:rPr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b/>
                <w:sz w:val="24"/>
                <w:szCs w:val="24"/>
                <w:lang w:val="sk-SK"/>
              </w:rPr>
              <w:t>na</w:t>
            </w:r>
          </w:p>
          <w:p w14:paraId="2F583CDC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sk-SK"/>
              </w:rPr>
            </w:pPr>
            <w:r w:rsidRPr="00795672">
              <w:rPr>
                <w:b/>
                <w:sz w:val="24"/>
                <w:szCs w:val="24"/>
                <w:lang w:val="sk-SK"/>
              </w:rPr>
              <w:t>celkovej</w:t>
            </w:r>
            <w:r w:rsidRPr="00795672">
              <w:rPr>
                <w:b/>
                <w:spacing w:val="-3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b/>
                <w:sz w:val="24"/>
                <w:szCs w:val="24"/>
                <w:lang w:val="sk-SK"/>
              </w:rPr>
              <w:t>odmene</w:t>
            </w:r>
            <w:r w:rsidRPr="00795672">
              <w:rPr>
                <w:b/>
                <w:spacing w:val="2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b/>
                <w:sz w:val="24"/>
                <w:szCs w:val="24"/>
                <w:lang w:val="sk-SK"/>
              </w:rPr>
              <w:t>člena dozornej rady</w:t>
            </w:r>
          </w:p>
        </w:tc>
      </w:tr>
      <w:tr w:rsidR="00C112F4" w:rsidRPr="00C112F4" w14:paraId="3FAE3B8F" w14:textId="77777777" w:rsidTr="00C236CA">
        <w:trPr>
          <w:trHeight w:val="609"/>
        </w:trPr>
        <w:tc>
          <w:tcPr>
            <w:tcW w:w="2127" w:type="dxa"/>
          </w:tcPr>
          <w:p w14:paraId="5906DA70" w14:textId="77777777" w:rsidR="006E6561" w:rsidRPr="00795672" w:rsidRDefault="006E6561" w:rsidP="00795672">
            <w:pPr>
              <w:pStyle w:val="TableParagraph"/>
              <w:tabs>
                <w:tab w:val="left" w:pos="1249"/>
              </w:tabs>
              <w:ind w:left="0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Predseda a podpredseda</w:t>
            </w:r>
            <w:r w:rsidRPr="00795672">
              <w:rPr>
                <w:sz w:val="24"/>
                <w:szCs w:val="24"/>
                <w:lang w:val="sk-SK"/>
              </w:rPr>
              <w:tab/>
            </w:r>
          </w:p>
          <w:p w14:paraId="76F6E0E3" w14:textId="77777777" w:rsidR="006E6561" w:rsidRPr="00795672" w:rsidRDefault="006E6561" w:rsidP="00795672">
            <w:pPr>
              <w:pStyle w:val="TableParagraph"/>
              <w:tabs>
                <w:tab w:val="left" w:pos="1249"/>
              </w:tabs>
              <w:ind w:left="0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dozornej rady</w:t>
            </w:r>
          </w:p>
        </w:tc>
        <w:tc>
          <w:tcPr>
            <w:tcW w:w="6239" w:type="dxa"/>
          </w:tcPr>
          <w:p w14:paraId="781E5B5F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pevná</w:t>
            </w:r>
            <w:r w:rsidRPr="00795672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zložka</w:t>
            </w:r>
            <w:r w:rsidRPr="00795672">
              <w:rPr>
                <w:spacing w:val="14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–</w:t>
            </w:r>
            <w:r w:rsidRPr="00795672">
              <w:rPr>
                <w:spacing w:val="7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100 %</w:t>
            </w:r>
          </w:p>
          <w:p w14:paraId="3FA455E8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pohyblivá</w:t>
            </w:r>
            <w:r w:rsidRPr="00795672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zložka</w:t>
            </w:r>
            <w:r w:rsidRPr="00795672">
              <w:rPr>
                <w:spacing w:val="13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–</w:t>
            </w:r>
            <w:r w:rsidRPr="00795672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0</w:t>
            </w:r>
            <w:r w:rsidRPr="00795672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%</w:t>
            </w:r>
          </w:p>
          <w:p w14:paraId="1E806BA4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iné</w:t>
            </w:r>
            <w:r w:rsidRPr="00795672">
              <w:rPr>
                <w:spacing w:val="12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príplatky</w:t>
            </w:r>
            <w:r w:rsidRPr="00795672">
              <w:rPr>
                <w:spacing w:val="8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a</w:t>
            </w:r>
            <w:r w:rsidRPr="00795672">
              <w:rPr>
                <w:spacing w:val="2"/>
                <w:sz w:val="24"/>
                <w:szCs w:val="24"/>
                <w:lang w:val="sk-SK"/>
              </w:rPr>
              <w:t> </w:t>
            </w:r>
            <w:r w:rsidRPr="00795672">
              <w:rPr>
                <w:sz w:val="24"/>
                <w:szCs w:val="24"/>
                <w:lang w:val="sk-SK"/>
              </w:rPr>
              <w:t>výhody – 0 %</w:t>
            </w:r>
          </w:p>
        </w:tc>
      </w:tr>
      <w:tr w:rsidR="00C112F4" w:rsidRPr="00C112F4" w14:paraId="4C498BF1" w14:textId="77777777" w:rsidTr="00C236CA">
        <w:trPr>
          <w:trHeight w:val="606"/>
        </w:trPr>
        <w:tc>
          <w:tcPr>
            <w:tcW w:w="2127" w:type="dxa"/>
          </w:tcPr>
          <w:p w14:paraId="1A2FB3A5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spacing w:val="-2"/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člen</w:t>
            </w:r>
            <w:r w:rsidRPr="00795672">
              <w:rPr>
                <w:spacing w:val="-2"/>
                <w:sz w:val="24"/>
                <w:szCs w:val="24"/>
                <w:lang w:val="sk-SK"/>
              </w:rPr>
              <w:t xml:space="preserve"> </w:t>
            </w:r>
          </w:p>
          <w:p w14:paraId="330B7A7D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dozornej</w:t>
            </w:r>
            <w:r w:rsidRPr="00795672">
              <w:rPr>
                <w:spacing w:val="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rady</w:t>
            </w:r>
          </w:p>
        </w:tc>
        <w:tc>
          <w:tcPr>
            <w:tcW w:w="6239" w:type="dxa"/>
          </w:tcPr>
          <w:p w14:paraId="5A66D411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pevná</w:t>
            </w:r>
            <w:r w:rsidRPr="00795672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zložka</w:t>
            </w:r>
            <w:r w:rsidRPr="00795672">
              <w:rPr>
                <w:spacing w:val="14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–</w:t>
            </w:r>
            <w:r w:rsidRPr="00795672">
              <w:rPr>
                <w:spacing w:val="7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100 %</w:t>
            </w:r>
          </w:p>
          <w:p w14:paraId="35E27508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pohyblivá</w:t>
            </w:r>
            <w:r w:rsidRPr="00795672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zložka</w:t>
            </w:r>
            <w:r w:rsidRPr="00795672">
              <w:rPr>
                <w:spacing w:val="13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–</w:t>
            </w:r>
            <w:r w:rsidRPr="00795672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0</w:t>
            </w:r>
            <w:r w:rsidRPr="00795672">
              <w:rPr>
                <w:spacing w:val="11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%</w:t>
            </w:r>
          </w:p>
          <w:p w14:paraId="4BB07A1D" w14:textId="77777777" w:rsidR="006E6561" w:rsidRPr="00795672" w:rsidRDefault="006E6561" w:rsidP="00C236CA">
            <w:pPr>
              <w:pStyle w:val="TableParagraph"/>
              <w:ind w:left="0"/>
              <w:jc w:val="both"/>
              <w:rPr>
                <w:sz w:val="24"/>
                <w:szCs w:val="24"/>
                <w:lang w:val="sk-SK"/>
              </w:rPr>
            </w:pPr>
            <w:r w:rsidRPr="00795672">
              <w:rPr>
                <w:sz w:val="24"/>
                <w:szCs w:val="24"/>
                <w:lang w:val="sk-SK"/>
              </w:rPr>
              <w:t>iné</w:t>
            </w:r>
            <w:r w:rsidRPr="00795672">
              <w:rPr>
                <w:spacing w:val="12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príplatky</w:t>
            </w:r>
            <w:r w:rsidRPr="00795672">
              <w:rPr>
                <w:spacing w:val="8"/>
                <w:sz w:val="24"/>
                <w:szCs w:val="24"/>
                <w:lang w:val="sk-SK"/>
              </w:rPr>
              <w:t xml:space="preserve"> </w:t>
            </w:r>
            <w:r w:rsidRPr="00795672">
              <w:rPr>
                <w:sz w:val="24"/>
                <w:szCs w:val="24"/>
                <w:lang w:val="sk-SK"/>
              </w:rPr>
              <w:t>a</w:t>
            </w:r>
            <w:r w:rsidRPr="00795672">
              <w:rPr>
                <w:spacing w:val="2"/>
                <w:sz w:val="24"/>
                <w:szCs w:val="24"/>
                <w:lang w:val="sk-SK"/>
              </w:rPr>
              <w:t> </w:t>
            </w:r>
            <w:r w:rsidRPr="00795672">
              <w:rPr>
                <w:sz w:val="24"/>
                <w:szCs w:val="24"/>
                <w:lang w:val="sk-SK"/>
              </w:rPr>
              <w:t>výhody – 0 %</w:t>
            </w:r>
          </w:p>
        </w:tc>
      </w:tr>
    </w:tbl>
    <w:p w14:paraId="3C8A7B7C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27B02335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2B4375F5" w14:textId="77777777" w:rsidR="006E6561" w:rsidRPr="00200F1B" w:rsidRDefault="006E6561" w:rsidP="00200F1B">
      <w:pPr>
        <w:pStyle w:val="Nadpis3"/>
        <w:numPr>
          <w:ilvl w:val="1"/>
          <w:numId w:val="26"/>
        </w:numPr>
        <w:rPr>
          <w:rFonts w:ascii="Times New Roman" w:hAnsi="Times New Roman" w:cs="Times New Roman"/>
          <w:b/>
          <w:bCs/>
          <w:color w:val="auto"/>
        </w:rPr>
      </w:pPr>
      <w:r w:rsidRPr="00200F1B">
        <w:rPr>
          <w:rFonts w:ascii="Times New Roman" w:hAnsi="Times New Roman" w:cs="Times New Roman"/>
          <w:b/>
          <w:bCs/>
          <w:color w:val="auto"/>
        </w:rPr>
        <w:t>Opis základných charakteristík systému doplnkového dôchodkového zabezpečenia alebo práv spojených s odchodom do predčasného starobného dôchodku</w:t>
      </w:r>
    </w:p>
    <w:p w14:paraId="5610F957" w14:textId="77777777" w:rsidR="006E6561" w:rsidRPr="00C112F4" w:rsidRDefault="006E6561" w:rsidP="006E6561">
      <w:pPr>
        <w:pStyle w:val="Nadpis2"/>
        <w:tabs>
          <w:tab w:val="left" w:pos="1221"/>
        </w:tabs>
        <w:ind w:left="360"/>
        <w:rPr>
          <w:color w:val="auto"/>
          <w:sz w:val="24"/>
          <w:szCs w:val="24"/>
        </w:rPr>
      </w:pPr>
    </w:p>
    <w:p w14:paraId="643A676E" w14:textId="77777777" w:rsidR="006E6561" w:rsidRPr="00C112F4" w:rsidRDefault="006E6561" w:rsidP="006E6561">
      <w:pPr>
        <w:pStyle w:val="Odsekzoznamu"/>
        <w:widowControl w:val="0"/>
        <w:numPr>
          <w:ilvl w:val="2"/>
          <w:numId w:val="26"/>
        </w:numPr>
        <w:tabs>
          <w:tab w:val="left" w:pos="827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Členovi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nevzniká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nárok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akúkoľvek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formu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príspevku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doplnkové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dôchodkové zabezpečenie, resp. podpory v súvislosti s odchodom do predčasného starobného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dôchodku.</w:t>
      </w:r>
    </w:p>
    <w:p w14:paraId="2F9EC539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7900E283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1FEAE62" w14:textId="77777777" w:rsidR="006E6561" w:rsidRPr="00200F1B" w:rsidRDefault="006E6561" w:rsidP="001316C3">
      <w:pPr>
        <w:pStyle w:val="Nadpis3"/>
        <w:numPr>
          <w:ilvl w:val="1"/>
          <w:numId w:val="26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200F1B">
        <w:rPr>
          <w:rFonts w:ascii="Times New Roman" w:hAnsi="Times New Roman" w:cs="Times New Roman"/>
          <w:b/>
          <w:bCs/>
          <w:color w:val="auto"/>
        </w:rPr>
        <w:t>Doba trvania zmluvy o výkone funkcie člena dozornej rady a uplatniteľné  výpovedné lehoty.</w:t>
      </w:r>
    </w:p>
    <w:p w14:paraId="1274A392" w14:textId="77777777" w:rsidR="006E6561" w:rsidRPr="00C112F4" w:rsidRDefault="006E6561" w:rsidP="006E6561">
      <w:pPr>
        <w:pStyle w:val="Odsekzoznamu"/>
        <w:tabs>
          <w:tab w:val="left" w:pos="826"/>
          <w:tab w:val="left" w:pos="827"/>
        </w:tabs>
        <w:ind w:left="0"/>
        <w:rPr>
          <w:color w:val="auto"/>
          <w:sz w:val="24"/>
          <w:szCs w:val="24"/>
        </w:rPr>
      </w:pPr>
    </w:p>
    <w:p w14:paraId="1FB3D3D6" w14:textId="079185A3" w:rsidR="006E6561" w:rsidRPr="00C112F4" w:rsidRDefault="006E6561" w:rsidP="006E6561">
      <w:pPr>
        <w:pStyle w:val="Odsekzoznamu"/>
        <w:widowControl w:val="0"/>
        <w:numPr>
          <w:ilvl w:val="2"/>
          <w:numId w:val="26"/>
        </w:numPr>
        <w:tabs>
          <w:tab w:val="left" w:pos="826"/>
          <w:tab w:val="left" w:pos="827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Doba trvania zmluvy o výkone funkcie člena dozornej rady je obmedzená na dobu trvania jeho</w:t>
      </w:r>
      <w:r w:rsidR="001316C3">
        <w:rPr>
          <w:color w:val="auto"/>
          <w:sz w:val="24"/>
          <w:szCs w:val="24"/>
        </w:rPr>
        <w:t xml:space="preserve"> 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funkcie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ako člena dozornej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rady.</w:t>
      </w:r>
    </w:p>
    <w:p w14:paraId="50D26A45" w14:textId="77777777" w:rsidR="006E6561" w:rsidRPr="00C112F4" w:rsidRDefault="006E6561" w:rsidP="006E6561">
      <w:pPr>
        <w:pStyle w:val="Odsekzoznamu"/>
        <w:widowControl w:val="0"/>
        <w:numPr>
          <w:ilvl w:val="2"/>
          <w:numId w:val="26"/>
        </w:numPr>
        <w:tabs>
          <w:tab w:val="left" w:pos="826"/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Uplatniteľné</w:t>
      </w:r>
      <w:r w:rsidRPr="00C112F4">
        <w:rPr>
          <w:color w:val="auto"/>
          <w:spacing w:val="2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výpovedné</w:t>
      </w:r>
      <w:r w:rsidRPr="00C112F4">
        <w:rPr>
          <w:color w:val="auto"/>
          <w:spacing w:val="2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lehoty</w:t>
      </w:r>
      <w:r w:rsidRPr="00C112F4">
        <w:rPr>
          <w:color w:val="auto"/>
          <w:spacing w:val="2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2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spravujú</w:t>
      </w:r>
      <w:r w:rsidRPr="00C112F4">
        <w:rPr>
          <w:color w:val="auto"/>
          <w:spacing w:val="2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príslušnými</w:t>
      </w:r>
      <w:r w:rsidRPr="00C112F4">
        <w:rPr>
          <w:color w:val="auto"/>
          <w:spacing w:val="2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ustanoveniami</w:t>
      </w:r>
      <w:r w:rsidRPr="00C112F4">
        <w:rPr>
          <w:color w:val="auto"/>
          <w:spacing w:val="2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Obchodného 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zákonníka.</w:t>
      </w:r>
    </w:p>
    <w:p w14:paraId="3343B561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47921BAF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4B3CF36C" w14:textId="77777777" w:rsidR="006E6561" w:rsidRPr="00200F1B" w:rsidRDefault="006E6561" w:rsidP="001316C3">
      <w:pPr>
        <w:pStyle w:val="Nadpis3"/>
        <w:numPr>
          <w:ilvl w:val="1"/>
          <w:numId w:val="26"/>
        </w:numPr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200F1B">
        <w:rPr>
          <w:rFonts w:ascii="Times New Roman" w:hAnsi="Times New Roman" w:cs="Times New Roman"/>
          <w:b/>
          <w:bCs/>
          <w:color w:val="auto"/>
        </w:rPr>
        <w:lastRenderedPageBreak/>
        <w:t>Podmienky ukončenia zmluvy o výkone funkcie člena dozornej rady a platieb spojených s jej ukončením.</w:t>
      </w:r>
    </w:p>
    <w:p w14:paraId="7C5350D2" w14:textId="77777777" w:rsidR="006E6561" w:rsidRPr="00C112F4" w:rsidRDefault="006E6561" w:rsidP="006E6561">
      <w:pPr>
        <w:pStyle w:val="Nadpis2"/>
        <w:tabs>
          <w:tab w:val="left" w:pos="1298"/>
        </w:tabs>
        <w:rPr>
          <w:color w:val="auto"/>
          <w:sz w:val="24"/>
          <w:szCs w:val="24"/>
        </w:rPr>
      </w:pPr>
    </w:p>
    <w:p w14:paraId="23507948" w14:textId="77777777" w:rsidR="006E6561" w:rsidRPr="00C112F4" w:rsidRDefault="006E6561" w:rsidP="006E6561">
      <w:pPr>
        <w:pStyle w:val="Odsekzoznamu"/>
        <w:widowControl w:val="0"/>
        <w:numPr>
          <w:ilvl w:val="2"/>
          <w:numId w:val="26"/>
        </w:numPr>
        <w:tabs>
          <w:tab w:val="left" w:pos="827"/>
        </w:tabs>
        <w:autoSpaceDE w:val="0"/>
        <w:autoSpaceDN w:val="0"/>
        <w:spacing w:after="0" w:line="240" w:lineRule="auto"/>
        <w:ind w:left="711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Zmluva o výkone funkcie člena dozornej rady zaniká dňom zániku funkcie predsedu, podpredsedu alebo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 dozornej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rady.</w:t>
      </w:r>
    </w:p>
    <w:p w14:paraId="614995B2" w14:textId="77777777" w:rsidR="006E6561" w:rsidRPr="00C112F4" w:rsidRDefault="006E6561" w:rsidP="006E6561">
      <w:pPr>
        <w:pStyle w:val="Odsekzoznamu"/>
        <w:widowControl w:val="0"/>
        <w:numPr>
          <w:ilvl w:val="2"/>
          <w:numId w:val="26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Predsedovi, podpredsedovi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resp.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nevzniká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nárok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akúkoľvek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formu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finančnej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kompenzácie, ktorá by mohla priamo alebo nepriamo nadväzovať na zánik alebo skončenie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jeho funkcie ako člena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rady, najmä nemá</w:t>
      </w:r>
      <w:r w:rsidRPr="00C112F4">
        <w:rPr>
          <w:color w:val="auto"/>
          <w:spacing w:val="5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nárok na odstupné, odmenu alebo inú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formu finančného plnenia, ktorá môže príčinne súvisieť so skončením jeho funkcie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rady.</w:t>
      </w:r>
    </w:p>
    <w:p w14:paraId="5F00C5FF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BB8BCE6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933A7A9" w14:textId="77777777" w:rsidR="006E6561" w:rsidRPr="00C112F4" w:rsidRDefault="006E6561" w:rsidP="00E51357">
      <w:pPr>
        <w:pStyle w:val="Nadpis2"/>
        <w:numPr>
          <w:ilvl w:val="0"/>
          <w:numId w:val="18"/>
        </w:numPr>
        <w:tabs>
          <w:tab w:val="left" w:pos="709"/>
          <w:tab w:val="left" w:pos="2786"/>
          <w:tab w:val="left" w:pos="3789"/>
          <w:tab w:val="left" w:pos="5000"/>
          <w:tab w:val="left" w:pos="6011"/>
          <w:tab w:val="left" w:pos="6357"/>
          <w:tab w:val="left" w:pos="7034"/>
          <w:tab w:val="left" w:pos="7777"/>
          <w:tab w:val="left" w:pos="8120"/>
          <w:tab w:val="left" w:pos="8962"/>
        </w:tabs>
        <w:ind w:left="567" w:hanging="567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ODMEŇOVANIE ČLENA ORGÁNU PODĽA § 201a ODS. 2 PÍSM.</w:t>
      </w:r>
      <w:r w:rsidRPr="00C112F4">
        <w:rPr>
          <w:color w:val="auto"/>
          <w:sz w:val="24"/>
          <w:szCs w:val="24"/>
        </w:rPr>
        <w:tab/>
      </w:r>
      <w:r w:rsidRPr="00C112F4">
        <w:rPr>
          <w:color w:val="auto"/>
          <w:spacing w:val="-2"/>
          <w:sz w:val="24"/>
          <w:szCs w:val="24"/>
        </w:rPr>
        <w:t>C) O</w:t>
      </w:r>
      <w:r w:rsidRPr="00C112F4">
        <w:rPr>
          <w:color w:val="auto"/>
          <w:sz w:val="24"/>
          <w:szCs w:val="24"/>
        </w:rPr>
        <w:t>BCHODNÉHO ZÁKONNÍKA</w:t>
      </w:r>
    </w:p>
    <w:p w14:paraId="0DB3CBA6" w14:textId="77777777" w:rsidR="006E6561" w:rsidRPr="00C112F4" w:rsidRDefault="006E6561" w:rsidP="006E6561">
      <w:pPr>
        <w:pStyle w:val="Odsekzoznamu"/>
        <w:tabs>
          <w:tab w:val="left" w:pos="827"/>
        </w:tabs>
        <w:rPr>
          <w:color w:val="auto"/>
          <w:sz w:val="24"/>
          <w:szCs w:val="24"/>
        </w:rPr>
      </w:pPr>
    </w:p>
    <w:p w14:paraId="45985D32" w14:textId="77777777" w:rsidR="006E6561" w:rsidRPr="00C112F4" w:rsidRDefault="006E6561" w:rsidP="00E51357">
      <w:pPr>
        <w:pStyle w:val="Odsekzoznamu"/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V Spoločnosti nepôsobí žiadna osoba v zmysle § 201a ods. 2 písm. c) Obchodného zákonníka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 najvyššom stupni riadenia, ktorá nie je zároveň členom predstavenstva alebo dozornej rady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013C225B" w14:textId="77777777" w:rsidR="006E6561" w:rsidRPr="00C112F4" w:rsidRDefault="006E6561" w:rsidP="00E51357">
      <w:pPr>
        <w:pStyle w:val="Odsekzoznamu"/>
        <w:widowControl w:val="0"/>
        <w:numPr>
          <w:ilvl w:val="1"/>
          <w:numId w:val="19"/>
        </w:numPr>
        <w:tabs>
          <w:tab w:val="left" w:pos="827"/>
        </w:tabs>
        <w:autoSpaceDE w:val="0"/>
        <w:autoSpaceDN w:val="0"/>
        <w:spacing w:after="0" w:line="240" w:lineRule="auto"/>
        <w:ind w:left="709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V prípade</w:t>
      </w:r>
      <w:r w:rsidRPr="00C112F4">
        <w:rPr>
          <w:color w:val="auto"/>
          <w:spacing w:val="18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</w:t>
      </w:r>
      <w:r w:rsidRPr="00C112F4">
        <w:rPr>
          <w:color w:val="auto"/>
          <w:spacing w:val="1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začne</w:t>
      </w:r>
      <w:r w:rsidRPr="00C112F4">
        <w:rPr>
          <w:color w:val="auto"/>
          <w:spacing w:val="18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pôsobiť</w:t>
      </w:r>
      <w:r w:rsidRPr="00C112F4">
        <w:rPr>
          <w:color w:val="auto"/>
          <w:spacing w:val="1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osoba</w:t>
      </w:r>
      <w:r w:rsidRPr="00C112F4">
        <w:rPr>
          <w:color w:val="auto"/>
          <w:spacing w:val="18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postavení</w:t>
      </w:r>
      <w:r w:rsidRPr="00C112F4">
        <w:rPr>
          <w:color w:val="auto"/>
          <w:spacing w:val="17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1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orgánu</w:t>
      </w:r>
      <w:r w:rsidRPr="00C112F4">
        <w:rPr>
          <w:color w:val="auto"/>
          <w:spacing w:val="1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9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podľa § 201a ods. 2 písm. c) Obchodného zákonníka, budú sa na odmeňovanie tohto člena orgánu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primerane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vzťahovať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ustanovenia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 odmeňovaní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 podľa bodu</w:t>
      </w:r>
      <w:r w:rsidRPr="00C112F4">
        <w:rPr>
          <w:color w:val="auto"/>
          <w:spacing w:val="-1"/>
          <w:sz w:val="24"/>
          <w:szCs w:val="24"/>
        </w:rPr>
        <w:t xml:space="preserve"> </w:t>
      </w:r>
      <w:hyperlink w:anchor="_bookmark0" w:history="1">
        <w:r w:rsidRPr="00C112F4">
          <w:rPr>
            <w:color w:val="auto"/>
            <w:sz w:val="24"/>
            <w:szCs w:val="24"/>
          </w:rPr>
          <w:t xml:space="preserve">2. </w:t>
        </w:r>
      </w:hyperlink>
      <w:r w:rsidRPr="00C112F4">
        <w:rPr>
          <w:color w:val="auto"/>
          <w:sz w:val="24"/>
          <w:szCs w:val="24"/>
        </w:rPr>
        <w:t>týchto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odmeňovania, pričom:</w:t>
      </w:r>
    </w:p>
    <w:p w14:paraId="7AFEB2B4" w14:textId="77777777" w:rsidR="006E6561" w:rsidRPr="00C112F4" w:rsidRDefault="006E6561" w:rsidP="00324285">
      <w:pPr>
        <w:pStyle w:val="Odsekzoznamu"/>
        <w:widowControl w:val="0"/>
        <w:numPr>
          <w:ilvl w:val="2"/>
          <w:numId w:val="19"/>
        </w:numPr>
        <w:tabs>
          <w:tab w:val="left" w:pos="1538"/>
        </w:tabs>
        <w:autoSpaceDE w:val="0"/>
        <w:autoSpaceDN w:val="0"/>
        <w:spacing w:after="0" w:line="240" w:lineRule="auto"/>
        <w:ind w:left="993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na osobu pôsobiacu na najvyššom stupni riadenia Spoločnosti v zmysle §201a ods.2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písm. c) Obchodného zákonníka sa budú primerane vzťahovať ustanovenia týchto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 odmeňovania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vzťahujúce sa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  člena predstavenstva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Spoločnosti,</w:t>
      </w:r>
    </w:p>
    <w:p w14:paraId="181AA5B2" w14:textId="0E31C76E" w:rsidR="006E6561" w:rsidRPr="00C112F4" w:rsidRDefault="006E6561" w:rsidP="00324285">
      <w:pPr>
        <w:pStyle w:val="Odsekzoznamu"/>
        <w:widowControl w:val="0"/>
        <w:numPr>
          <w:ilvl w:val="2"/>
          <w:numId w:val="19"/>
        </w:numPr>
        <w:tabs>
          <w:tab w:val="left" w:pos="1538"/>
        </w:tabs>
        <w:autoSpaceDE w:val="0"/>
        <w:autoSpaceDN w:val="0"/>
        <w:spacing w:after="0" w:line="240" w:lineRule="auto"/>
        <w:ind w:left="993" w:hanging="709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5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zástupcu</w:t>
      </w:r>
      <w:r w:rsidRPr="00C112F4">
        <w:rPr>
          <w:color w:val="auto"/>
          <w:spacing w:val="5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osoby</w:t>
      </w:r>
      <w:r w:rsidRPr="00C112F4">
        <w:rPr>
          <w:color w:val="auto"/>
          <w:spacing w:val="5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pôsobiacej  na</w:t>
      </w:r>
      <w:r w:rsidRPr="00C112F4">
        <w:rPr>
          <w:color w:val="auto"/>
          <w:spacing w:val="5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najvyššom</w:t>
      </w:r>
      <w:r w:rsidRPr="00C112F4">
        <w:rPr>
          <w:color w:val="auto"/>
          <w:spacing w:val="50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stupni</w:t>
      </w:r>
      <w:r w:rsidRPr="00C112F4">
        <w:rPr>
          <w:color w:val="auto"/>
          <w:spacing w:val="5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riadenia</w:t>
      </w:r>
      <w:r w:rsidRPr="00C112F4">
        <w:rPr>
          <w:color w:val="auto"/>
          <w:spacing w:val="5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5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</w:t>
      </w:r>
      <w:r w:rsidRPr="00C112F4">
        <w:rPr>
          <w:color w:val="auto"/>
          <w:spacing w:val="3"/>
          <w:sz w:val="24"/>
          <w:szCs w:val="24"/>
        </w:rPr>
        <w:t> </w:t>
      </w:r>
      <w:r w:rsidRPr="00C112F4">
        <w:rPr>
          <w:color w:val="auto"/>
          <w:sz w:val="24"/>
          <w:szCs w:val="24"/>
        </w:rPr>
        <w:t>zmysle §201a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ods.2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písm.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c)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Obchodného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budú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primerane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vzťahovať</w:t>
      </w:r>
      <w:r w:rsidRPr="00C112F4">
        <w:rPr>
          <w:color w:val="auto"/>
          <w:spacing w:val="-52"/>
          <w:sz w:val="24"/>
          <w:szCs w:val="24"/>
        </w:rPr>
        <w:t xml:space="preserve"> </w:t>
      </w:r>
      <w:ins w:id="13" w:author="Maria KOVACOVA" w:date="2021-05-11T11:20:00Z">
        <w:r w:rsidR="008A7957">
          <w:rPr>
            <w:color w:val="auto"/>
            <w:spacing w:val="-52"/>
            <w:sz w:val="24"/>
            <w:szCs w:val="24"/>
          </w:rPr>
          <w:t xml:space="preserve">  </w:t>
        </w:r>
      </w:ins>
      <w:r w:rsidRPr="00C112F4">
        <w:rPr>
          <w:color w:val="auto"/>
          <w:sz w:val="24"/>
          <w:szCs w:val="24"/>
        </w:rPr>
        <w:t>ustanovenia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týchto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vzťahujúce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515357E2" w14:textId="14AF31D6" w:rsidR="006E6561" w:rsidRDefault="006E6561" w:rsidP="006E6561">
      <w:pPr>
        <w:pStyle w:val="Nadpis2"/>
        <w:tabs>
          <w:tab w:val="left" w:pos="826"/>
          <w:tab w:val="left" w:pos="827"/>
        </w:tabs>
        <w:rPr>
          <w:color w:val="auto"/>
          <w:sz w:val="24"/>
          <w:szCs w:val="24"/>
        </w:rPr>
      </w:pPr>
    </w:p>
    <w:p w14:paraId="20178CFA" w14:textId="77777777" w:rsidR="00363EC0" w:rsidRPr="00363EC0" w:rsidRDefault="00363EC0" w:rsidP="00363EC0"/>
    <w:p w14:paraId="055F581D" w14:textId="77777777" w:rsidR="006E6561" w:rsidRPr="00C112F4" w:rsidRDefault="006E6561" w:rsidP="006E6561">
      <w:pPr>
        <w:pStyle w:val="Nadpis2"/>
        <w:numPr>
          <w:ilvl w:val="0"/>
          <w:numId w:val="18"/>
        </w:numPr>
        <w:tabs>
          <w:tab w:val="left" w:pos="826"/>
          <w:tab w:val="left" w:pos="827"/>
        </w:tabs>
        <w:ind w:left="826" w:hanging="708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OPIS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ROZHODOVACIEHO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PROCESU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UPLATŇOVANÉHO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SCHVÁLENIE,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PRESKÚMANIE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VYKONÁVANIE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VRÁTANE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OPATRENÍ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PREDCHÁDZANIE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KONFLIKTOM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ZÁUJMOV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ICH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RIEŠENIE</w:t>
      </w:r>
    </w:p>
    <w:p w14:paraId="35C4104D" w14:textId="77777777" w:rsidR="006E6561" w:rsidRPr="00C112F4" w:rsidRDefault="006E6561" w:rsidP="006E6561">
      <w:pPr>
        <w:pStyle w:val="Odsekzoznamu"/>
        <w:tabs>
          <w:tab w:val="left" w:pos="1326"/>
        </w:tabs>
        <w:ind w:left="0"/>
        <w:rPr>
          <w:b/>
          <w:color w:val="auto"/>
          <w:sz w:val="24"/>
          <w:szCs w:val="24"/>
        </w:rPr>
      </w:pPr>
    </w:p>
    <w:p w14:paraId="3DB2238D" w14:textId="1341E750" w:rsidR="006E6561" w:rsidRPr="00C112F4" w:rsidRDefault="006E6561" w:rsidP="00324285">
      <w:pPr>
        <w:pStyle w:val="Nadpis3"/>
        <w:ind w:left="709" w:hanging="709"/>
        <w:rPr>
          <w:rFonts w:ascii="Times New Roman" w:hAnsi="Times New Roman" w:cs="Times New Roman"/>
          <w:b/>
          <w:bCs/>
          <w:color w:val="auto"/>
        </w:rPr>
      </w:pPr>
      <w:r w:rsidRPr="00C112F4">
        <w:rPr>
          <w:rFonts w:ascii="Times New Roman" w:hAnsi="Times New Roman" w:cs="Times New Roman"/>
          <w:b/>
          <w:bCs/>
          <w:color w:val="auto"/>
        </w:rPr>
        <w:t>5.1</w:t>
      </w:r>
      <w:r w:rsidR="00324285">
        <w:rPr>
          <w:rFonts w:ascii="Times New Roman" w:hAnsi="Times New Roman" w:cs="Times New Roman"/>
          <w:b/>
          <w:bCs/>
          <w:color w:val="auto"/>
        </w:rPr>
        <w:t xml:space="preserve">     </w:t>
      </w:r>
      <w:r w:rsidRPr="00C112F4">
        <w:rPr>
          <w:rFonts w:ascii="Times New Roman" w:hAnsi="Times New Roman" w:cs="Times New Roman"/>
          <w:b/>
          <w:bCs/>
          <w:color w:val="auto"/>
        </w:rPr>
        <w:t xml:space="preserve"> Opis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rozhodovacieho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procesu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uplatňovaného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na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schválenie,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preskúmanie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a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vykonávanie</w:t>
      </w:r>
      <w:r w:rsidRPr="00C112F4">
        <w:rPr>
          <w:rFonts w:ascii="Times New Roman" w:hAnsi="Times New Roman" w:cs="Times New Roman"/>
          <w:b/>
          <w:bCs/>
          <w:color w:val="auto"/>
          <w:spacing w:val="-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pravidiel</w:t>
      </w:r>
      <w:r w:rsidRPr="00C112F4">
        <w:rPr>
          <w:rFonts w:ascii="Times New Roman" w:hAnsi="Times New Roman" w:cs="Times New Roman"/>
          <w:b/>
          <w:bCs/>
          <w:color w:val="auto"/>
          <w:spacing w:val="1"/>
        </w:rPr>
        <w:t xml:space="preserve"> </w:t>
      </w:r>
      <w:r w:rsidRPr="00C112F4">
        <w:rPr>
          <w:rFonts w:ascii="Times New Roman" w:hAnsi="Times New Roman" w:cs="Times New Roman"/>
          <w:b/>
          <w:bCs/>
          <w:color w:val="auto"/>
        </w:rPr>
        <w:t>odmeňovania</w:t>
      </w:r>
    </w:p>
    <w:p w14:paraId="760AC04C" w14:textId="77777777" w:rsidR="006E6561" w:rsidRPr="00C112F4" w:rsidRDefault="006E6561" w:rsidP="00324285">
      <w:pPr>
        <w:pStyle w:val="Odsekzoznamu"/>
        <w:tabs>
          <w:tab w:val="left" w:pos="1326"/>
        </w:tabs>
        <w:ind w:left="709" w:hanging="425"/>
        <w:rPr>
          <w:b/>
          <w:color w:val="auto"/>
          <w:sz w:val="24"/>
          <w:szCs w:val="24"/>
        </w:rPr>
      </w:pPr>
    </w:p>
    <w:p w14:paraId="158008EA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1326"/>
        </w:tabs>
        <w:autoSpaceDE w:val="0"/>
        <w:autoSpaceDN w:val="0"/>
        <w:spacing w:after="0" w:line="240" w:lineRule="auto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Schvaľovanie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zmien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patrí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pôsobnosti valného zhromaždenia Spoločnosti. Na schválenie pravidiel odmeňovania a ich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zmien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 súlade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§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186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Obchodného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vyžaduje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väčšina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hlasov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prítomných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lastRenderedPageBreak/>
        <w:t>akcionárov.</w:t>
      </w:r>
    </w:p>
    <w:p w14:paraId="6BE2C2A9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1326"/>
        </w:tabs>
        <w:autoSpaceDE w:val="0"/>
        <w:autoSpaceDN w:val="0"/>
        <w:spacing w:after="0" w:line="240" w:lineRule="auto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Platnosť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týchto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130ACF">
        <w:rPr>
          <w:color w:val="auto"/>
          <w:sz w:val="24"/>
          <w:szCs w:val="24"/>
        </w:rPr>
        <w:t>štyri</w:t>
      </w:r>
      <w:r w:rsidRPr="00130ACF">
        <w:rPr>
          <w:color w:val="auto"/>
          <w:spacing w:val="1"/>
          <w:sz w:val="24"/>
          <w:szCs w:val="24"/>
        </w:rPr>
        <w:t xml:space="preserve"> </w:t>
      </w:r>
      <w:r w:rsidRPr="00130ACF">
        <w:rPr>
          <w:color w:val="auto"/>
          <w:sz w:val="24"/>
          <w:szCs w:val="24"/>
        </w:rPr>
        <w:t>roky</w:t>
      </w:r>
      <w:r w:rsidRPr="00130ACF">
        <w:rPr>
          <w:color w:val="auto"/>
          <w:spacing w:val="1"/>
          <w:sz w:val="24"/>
          <w:szCs w:val="24"/>
        </w:rPr>
        <w:t xml:space="preserve"> </w:t>
      </w:r>
      <w:r w:rsidRPr="00130ACF">
        <w:rPr>
          <w:color w:val="auto"/>
          <w:sz w:val="24"/>
          <w:szCs w:val="24"/>
        </w:rPr>
        <w:t>odo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dňa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valnom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zhromaždení; pred uplynutím tejto lehoty je predstavenstvo Spoločnosti povinné vypracovať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nový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návrh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predložiť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najbližšie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valné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zhromaždenie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7552BC6F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1326"/>
        </w:tabs>
        <w:autoSpaceDE w:val="0"/>
        <w:autoSpaceDN w:val="0"/>
        <w:spacing w:after="0" w:line="240" w:lineRule="auto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Pri vyhotovení nového návrhu pravidiel odmeňovania je predstavenstvo Spoločnosti povinné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rešpektovať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účel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 ciele týchto pravidiel.</w:t>
      </w:r>
    </w:p>
    <w:p w14:paraId="0213F606" w14:textId="3C00FCAE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1326"/>
        </w:tabs>
        <w:autoSpaceDE w:val="0"/>
        <w:autoSpaceDN w:val="0"/>
        <w:spacing w:after="0" w:line="240" w:lineRule="auto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Návrh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nových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musí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obsahovať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opis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vysvetlenie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všetkých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navrhovaných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zmien.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povinné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každej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zmene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 vyhotoviť bez zbytočného odkladu úplné znenie pravidiel odmeňovania. Úplné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znenie pravidiel odmeňovania musí okrem náležitostí podľa § 201b ods. 1 až 3 Obchodného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obsahovať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vyjadrenie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spôsobu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zohľadnenia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hlasov</w:t>
      </w:r>
      <w:r w:rsidRPr="00C112F4">
        <w:rPr>
          <w:color w:val="auto"/>
          <w:spacing w:val="56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rozdielnych názorov akcionárov prednesených na valnom zhromaždení k schváleným zmenám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="000A4D94">
        <w:rPr>
          <w:color w:val="auto"/>
          <w:spacing w:val="-52"/>
          <w:sz w:val="24"/>
          <w:szCs w:val="24"/>
        </w:rPr>
        <w:t xml:space="preserve">  </w:t>
      </w:r>
      <w:r w:rsidR="000A4D94">
        <w:rPr>
          <w:color w:val="auto"/>
          <w:spacing w:val="-52"/>
          <w:sz w:val="24"/>
          <w:szCs w:val="24"/>
        </w:rPr>
        <w:tab/>
      </w:r>
      <w:r w:rsidRPr="00C112F4">
        <w:rPr>
          <w:color w:val="auto"/>
          <w:sz w:val="24"/>
          <w:szCs w:val="24"/>
        </w:rPr>
        <w:t>a všetky správy o odmeňovaní podľa § 201e Obchodného zákonníka od posledného hlasovania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="00F07DF7">
        <w:rPr>
          <w:color w:val="auto"/>
          <w:spacing w:val="-52"/>
          <w:sz w:val="24"/>
          <w:szCs w:val="24"/>
        </w:rPr>
        <w:tab/>
      </w:r>
      <w:r w:rsidRPr="00C112F4">
        <w:rPr>
          <w:color w:val="auto"/>
          <w:sz w:val="24"/>
          <w:szCs w:val="24"/>
        </w:rPr>
        <w:t>o pravidlách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 valnom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zhromaždení.</w:t>
      </w:r>
    </w:p>
    <w:p w14:paraId="52D1F5DB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1326"/>
        </w:tabs>
        <w:autoSpaceDE w:val="0"/>
        <w:autoSpaceDN w:val="0"/>
        <w:spacing w:after="0" w:line="240" w:lineRule="auto"/>
        <w:contextualSpacing w:val="0"/>
        <w:jc w:val="both"/>
        <w:rPr>
          <w:b/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Ak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nemá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vypracované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pravidlá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predložený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návrh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 nebol schválený na valnom zhromaždení, vypláca Spoločnosť odmeny členom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 Spoločnosti v súlade so zavedenou praxou. Predstavenstvo je povinné predložiť nový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návrh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 odmeňovania na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schválenie na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najbližšie valné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zhromaždenie.</w:t>
      </w:r>
    </w:p>
    <w:p w14:paraId="5BD1BCCF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1326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Ak Spoločnosť má schválené pravidlá odmeňovania a valné zhromaždenie neschváli nový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návrh pravidiel odmeňovania, vypláca Spoločnosť odmeny členom orgánov Spoločnosti 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súlade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doterajšími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schválenými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pravidlami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odmeňovania.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Predstavenstvo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je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povinné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predložiť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nový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návrh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 odmeňovania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schválenie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najbližšie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valné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zhromaždenie.</w:t>
      </w:r>
    </w:p>
    <w:p w14:paraId="18453169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1326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Spoločnosť bez zbytočného odkladu uverejní schválené pravidlá odmeňovania na svojom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webovom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sídle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uvedením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dátumu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konania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valného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výsledkom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hlasovania. Pravidlá odmeňovania musia byť na webovom sídle spoločnosti uverejnené počas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celej doby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ich platnosti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 prístup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k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nim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musí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byť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bezodplatný.</w:t>
      </w:r>
    </w:p>
    <w:p w14:paraId="31854550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Spoločnosť je povinná pri odmeňovaní členov orgánov postupovať transparentne a v súlade so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schválenými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pravidlami odmeňovania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 v</w:t>
      </w:r>
      <w:r w:rsidRPr="00C112F4">
        <w:rPr>
          <w:color w:val="auto"/>
          <w:spacing w:val="-5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znení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ich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prípadných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zmien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doplnení.</w:t>
      </w:r>
    </w:p>
    <w:p w14:paraId="60C0E26E" w14:textId="77777777" w:rsidR="006E6561" w:rsidRPr="00C112F4" w:rsidRDefault="006E6561" w:rsidP="006E6561">
      <w:pPr>
        <w:pStyle w:val="Nadpis2"/>
        <w:tabs>
          <w:tab w:val="left" w:pos="1194"/>
        </w:tabs>
        <w:rPr>
          <w:color w:val="auto"/>
          <w:sz w:val="24"/>
          <w:szCs w:val="24"/>
        </w:rPr>
      </w:pPr>
    </w:p>
    <w:p w14:paraId="62BB8407" w14:textId="77777777" w:rsidR="006E6561" w:rsidRPr="00C112F4" w:rsidRDefault="006E6561" w:rsidP="006E6561">
      <w:pPr>
        <w:pStyle w:val="Nadpis2"/>
        <w:tabs>
          <w:tab w:val="left" w:pos="1194"/>
        </w:tabs>
        <w:rPr>
          <w:color w:val="auto"/>
          <w:sz w:val="24"/>
          <w:szCs w:val="24"/>
        </w:rPr>
      </w:pPr>
    </w:p>
    <w:p w14:paraId="4EC4FA3A" w14:textId="77777777" w:rsidR="006E6561" w:rsidRPr="006A5CC4" w:rsidRDefault="006E6561" w:rsidP="006A5CC4">
      <w:pPr>
        <w:pStyle w:val="Nadpis2"/>
        <w:numPr>
          <w:ilvl w:val="1"/>
          <w:numId w:val="21"/>
        </w:numPr>
        <w:tabs>
          <w:tab w:val="left" w:pos="1194"/>
        </w:tabs>
        <w:ind w:left="709" w:hanging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A5CC4">
        <w:rPr>
          <w:rFonts w:ascii="Times New Roman" w:hAnsi="Times New Roman" w:cs="Times New Roman"/>
          <w:b/>
          <w:bCs/>
          <w:color w:val="auto"/>
          <w:sz w:val="24"/>
          <w:szCs w:val="24"/>
        </w:rPr>
        <w:t>Opatrenia</w:t>
      </w:r>
      <w:r w:rsidRPr="006A5CC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A5CC4">
        <w:rPr>
          <w:rFonts w:ascii="Times New Roman" w:hAnsi="Times New Roman" w:cs="Times New Roman"/>
          <w:b/>
          <w:bCs/>
          <w:color w:val="auto"/>
          <w:sz w:val="24"/>
          <w:szCs w:val="24"/>
        </w:rPr>
        <w:t>na</w:t>
      </w:r>
      <w:r w:rsidRPr="006A5CC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A5CC4">
        <w:rPr>
          <w:rFonts w:ascii="Times New Roman" w:hAnsi="Times New Roman" w:cs="Times New Roman"/>
          <w:b/>
          <w:bCs/>
          <w:color w:val="auto"/>
          <w:sz w:val="24"/>
          <w:szCs w:val="24"/>
        </w:rPr>
        <w:t>predchádzanie</w:t>
      </w:r>
      <w:r w:rsidRPr="006A5CC4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6A5CC4">
        <w:rPr>
          <w:rFonts w:ascii="Times New Roman" w:hAnsi="Times New Roman" w:cs="Times New Roman"/>
          <w:b/>
          <w:bCs/>
          <w:color w:val="auto"/>
          <w:sz w:val="24"/>
          <w:szCs w:val="24"/>
        </w:rPr>
        <w:t>konfliktom</w:t>
      </w:r>
      <w:r w:rsidRPr="006A5CC4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6A5CC4">
        <w:rPr>
          <w:rFonts w:ascii="Times New Roman" w:hAnsi="Times New Roman" w:cs="Times New Roman"/>
          <w:b/>
          <w:bCs/>
          <w:color w:val="auto"/>
          <w:sz w:val="24"/>
          <w:szCs w:val="24"/>
        </w:rPr>
        <w:t>záujmov</w:t>
      </w:r>
      <w:r w:rsidRPr="006A5CC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A5CC4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6A5CC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A5CC4">
        <w:rPr>
          <w:rFonts w:ascii="Times New Roman" w:hAnsi="Times New Roman" w:cs="Times New Roman"/>
          <w:b/>
          <w:bCs/>
          <w:color w:val="auto"/>
          <w:sz w:val="24"/>
          <w:szCs w:val="24"/>
        </w:rPr>
        <w:t>ich</w:t>
      </w:r>
      <w:r w:rsidRPr="006A5CC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6A5CC4">
        <w:rPr>
          <w:rFonts w:ascii="Times New Roman" w:hAnsi="Times New Roman" w:cs="Times New Roman"/>
          <w:b/>
          <w:bCs/>
          <w:color w:val="auto"/>
          <w:sz w:val="24"/>
          <w:szCs w:val="24"/>
        </w:rPr>
        <w:t>riešenie</w:t>
      </w:r>
    </w:p>
    <w:p w14:paraId="75C05C4F" w14:textId="77777777" w:rsidR="006E6561" w:rsidRPr="00C112F4" w:rsidRDefault="006E6561" w:rsidP="006E6561">
      <w:pPr>
        <w:pStyle w:val="Odsekzoznamu"/>
        <w:tabs>
          <w:tab w:val="left" w:pos="827"/>
        </w:tabs>
        <w:ind w:left="0"/>
        <w:rPr>
          <w:color w:val="auto"/>
          <w:sz w:val="24"/>
          <w:szCs w:val="24"/>
        </w:rPr>
      </w:pPr>
    </w:p>
    <w:p w14:paraId="6FA22959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Členovia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sú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schvaľovaní,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preskúmavaní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 vykonávaní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   povinní   postupovať   s náležitou   starostlivosťou,   odbornou   starostlivosťou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 v súlade so záujmami Spoločnosti a všetkých jej akcionárov, najmä nesmú uprednostňovať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svoje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záujmy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alebo záujmy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tretích osôb</w:t>
      </w:r>
      <w:r w:rsidRPr="00C112F4">
        <w:rPr>
          <w:color w:val="auto"/>
          <w:spacing w:val="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pred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záujmami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  <w:bookmarkStart w:id="14" w:name="_bookmark3"/>
      <w:bookmarkEnd w:id="14"/>
    </w:p>
    <w:p w14:paraId="3B1935D7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lastRenderedPageBreak/>
        <w:t>Ak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člen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schvaľovaní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preskúmavaní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vykonávaní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 zistí skutočnosti, na základe ktorých možno mať odôvodnené pochybnosti o jeho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nezaujatosti, je povinný to bezodkladne oznámiť spôsobom podľa bodu </w:t>
      </w:r>
      <w:hyperlink w:anchor="_bookmark4" w:history="1">
        <w:r w:rsidRPr="00C112F4">
          <w:rPr>
            <w:color w:val="auto"/>
            <w:sz w:val="24"/>
            <w:szCs w:val="24"/>
          </w:rPr>
          <w:t xml:space="preserve">5.2.3 </w:t>
        </w:r>
      </w:hyperlink>
      <w:r w:rsidRPr="00C112F4">
        <w:rPr>
          <w:color w:val="auto"/>
          <w:sz w:val="24"/>
          <w:szCs w:val="24"/>
        </w:rPr>
        <w:t>týchto 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odmeňovania.</w:t>
      </w:r>
      <w:bookmarkStart w:id="15" w:name="_bookmark4"/>
      <w:bookmarkEnd w:id="15"/>
    </w:p>
    <w:p w14:paraId="51335258" w14:textId="77777777" w:rsidR="006E6561" w:rsidRPr="00C112F4" w:rsidRDefault="006E6561" w:rsidP="006E6561">
      <w:pPr>
        <w:pStyle w:val="Odsekzoznamu"/>
        <w:widowControl w:val="0"/>
        <w:numPr>
          <w:ilvl w:val="2"/>
          <w:numId w:val="21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Skutočnosti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podľa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bodu</w:t>
      </w:r>
      <w:r w:rsidRPr="00C112F4">
        <w:rPr>
          <w:color w:val="auto"/>
          <w:spacing w:val="-2"/>
          <w:sz w:val="24"/>
          <w:szCs w:val="24"/>
        </w:rPr>
        <w:t xml:space="preserve"> </w:t>
      </w:r>
      <w:hyperlink w:anchor="_bookmark3" w:history="1">
        <w:r w:rsidRPr="00C112F4">
          <w:rPr>
            <w:color w:val="auto"/>
            <w:sz w:val="24"/>
            <w:szCs w:val="24"/>
          </w:rPr>
          <w:t>5.2.2</w:t>
        </w:r>
        <w:r w:rsidRPr="00C112F4">
          <w:rPr>
            <w:color w:val="auto"/>
            <w:spacing w:val="-1"/>
            <w:sz w:val="24"/>
            <w:szCs w:val="24"/>
          </w:rPr>
          <w:t xml:space="preserve"> </w:t>
        </w:r>
      </w:hyperlink>
      <w:r w:rsidRPr="00C112F4">
        <w:rPr>
          <w:color w:val="auto"/>
          <w:sz w:val="24"/>
          <w:szCs w:val="24"/>
        </w:rPr>
        <w:t>týchto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je: </w:t>
      </w:r>
    </w:p>
    <w:p w14:paraId="38EAE09F" w14:textId="77777777" w:rsidR="006E6561" w:rsidRPr="00C112F4" w:rsidRDefault="006E6561" w:rsidP="006E6561">
      <w:pPr>
        <w:pStyle w:val="Odsekzoznamu"/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povinný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bezodkladne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písomne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oznámiť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predstavenstvu Spoločnosti, </w:t>
      </w:r>
    </w:p>
    <w:p w14:paraId="25B807C2" w14:textId="77777777" w:rsidR="006E6561" w:rsidRPr="00C112F4" w:rsidRDefault="006E6561" w:rsidP="006E6561">
      <w:pPr>
        <w:pStyle w:val="Odsekzoznamu"/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240" w:lineRule="auto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člen predstavenstva Spoločnosti povinný bezodkladne a písomne oznámiť dozornej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rade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200E68B5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63D3A950" w14:textId="1259CC10" w:rsidR="006E6561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19F6307F" w14:textId="77777777" w:rsidR="00363EC0" w:rsidRPr="00C112F4" w:rsidRDefault="00363EC0" w:rsidP="006E6561">
      <w:pPr>
        <w:pStyle w:val="Zkladntext"/>
        <w:ind w:left="0"/>
        <w:jc w:val="both"/>
        <w:rPr>
          <w:sz w:val="24"/>
          <w:szCs w:val="24"/>
        </w:rPr>
      </w:pPr>
    </w:p>
    <w:p w14:paraId="4A135FCB" w14:textId="77777777" w:rsidR="006E6561" w:rsidRPr="00C112F4" w:rsidRDefault="006E6561" w:rsidP="00493EEB">
      <w:pPr>
        <w:pStyle w:val="Nadpis2"/>
        <w:numPr>
          <w:ilvl w:val="0"/>
          <w:numId w:val="18"/>
        </w:numPr>
        <w:tabs>
          <w:tab w:val="left" w:pos="1276"/>
        </w:tabs>
        <w:ind w:left="567" w:hanging="567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URČENIE A OPIS PÔSOBNOSTI VÝBORU PRE ODMEŇOVANIE ALEBO INÝCH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DOTKNUTÝCH VÝBOROV, AK SÚ SPOLOČNOSŤOU ZRIADENÉ ALEBO AK 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ZRIAĎUJÚ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PODĽA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OSOBITNÉHO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ZÁKONA</w:t>
      </w:r>
    </w:p>
    <w:p w14:paraId="644EC0A4" w14:textId="77777777" w:rsidR="006E6561" w:rsidRPr="00C112F4" w:rsidRDefault="006E6561" w:rsidP="006E6561">
      <w:pPr>
        <w:pStyle w:val="Odsekzoznamu"/>
        <w:tabs>
          <w:tab w:val="left" w:pos="827"/>
        </w:tabs>
        <w:ind w:left="0"/>
        <w:rPr>
          <w:color w:val="auto"/>
          <w:sz w:val="24"/>
          <w:szCs w:val="24"/>
        </w:rPr>
      </w:pPr>
    </w:p>
    <w:p w14:paraId="3C4141E0" w14:textId="39D64773" w:rsidR="006E6561" w:rsidRPr="000419B3" w:rsidRDefault="006E6561" w:rsidP="00493EEB">
      <w:pPr>
        <w:pStyle w:val="Odsekzoznamu"/>
        <w:widowControl w:val="0"/>
        <w:numPr>
          <w:ilvl w:val="1"/>
          <w:numId w:val="23"/>
        </w:numPr>
        <w:tabs>
          <w:tab w:val="left" w:pos="827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19B3">
        <w:rPr>
          <w:rFonts w:ascii="Times New Roman" w:hAnsi="Times New Roman" w:cs="Times New Roman"/>
          <w:b/>
          <w:bCs/>
          <w:color w:val="auto"/>
          <w:sz w:val="24"/>
          <w:szCs w:val="24"/>
        </w:rPr>
        <w:t>Spoločnosť nemá ani Spoločnosťou ani príslušnou právnou úpravou zriadený žiaden výbor pre</w:t>
      </w:r>
      <w:r w:rsidR="00C333B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419B3">
        <w:rPr>
          <w:rFonts w:ascii="Times New Roman" w:hAnsi="Times New Roman" w:cs="Times New Roman"/>
          <w:b/>
          <w:bCs/>
          <w:color w:val="auto"/>
          <w:spacing w:val="-52"/>
          <w:sz w:val="24"/>
          <w:szCs w:val="24"/>
        </w:rPr>
        <w:t xml:space="preserve"> </w:t>
      </w:r>
      <w:r w:rsidRPr="000419B3">
        <w:rPr>
          <w:rFonts w:ascii="Times New Roman" w:hAnsi="Times New Roman" w:cs="Times New Roman"/>
          <w:b/>
          <w:bCs/>
          <w:color w:val="auto"/>
          <w:sz w:val="24"/>
          <w:szCs w:val="24"/>
        </w:rPr>
        <w:t>odmeňovanie</w:t>
      </w:r>
      <w:r w:rsidRPr="000419B3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0419B3">
        <w:rPr>
          <w:rFonts w:ascii="Times New Roman" w:hAnsi="Times New Roman" w:cs="Times New Roman"/>
          <w:b/>
          <w:bCs/>
          <w:color w:val="auto"/>
          <w:sz w:val="24"/>
          <w:szCs w:val="24"/>
        </w:rPr>
        <w:t>alebo iný</w:t>
      </w:r>
      <w:r w:rsidRPr="000419B3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0419B3">
        <w:rPr>
          <w:rFonts w:ascii="Times New Roman" w:hAnsi="Times New Roman" w:cs="Times New Roman"/>
          <w:b/>
          <w:bCs/>
          <w:color w:val="auto"/>
          <w:sz w:val="24"/>
          <w:szCs w:val="24"/>
        </w:rPr>
        <w:t>dotknutý</w:t>
      </w:r>
      <w:r w:rsidRPr="000419B3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0419B3">
        <w:rPr>
          <w:rFonts w:ascii="Times New Roman" w:hAnsi="Times New Roman" w:cs="Times New Roman"/>
          <w:b/>
          <w:bCs/>
          <w:color w:val="auto"/>
          <w:sz w:val="24"/>
          <w:szCs w:val="24"/>
        </w:rPr>
        <w:t>výbor.</w:t>
      </w:r>
    </w:p>
    <w:p w14:paraId="2E88F03D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56752109" w14:textId="77777777" w:rsidR="006E6561" w:rsidRPr="00C112F4" w:rsidRDefault="006E6561" w:rsidP="00493EEB">
      <w:pPr>
        <w:pStyle w:val="Nadpis2"/>
        <w:numPr>
          <w:ilvl w:val="0"/>
          <w:numId w:val="23"/>
        </w:numPr>
        <w:tabs>
          <w:tab w:val="left" w:pos="567"/>
        </w:tabs>
        <w:ind w:left="426" w:hanging="426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ODÔVODNENIE,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AKO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PRÍPRAVE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VYPRACÚVANÍ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PRAVIDIEL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ZOHĽADNILI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MZDOVÉ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PODMIENKY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PRACOVNÉ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PODMIENKY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ZAMESTNANCOV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</w:t>
      </w:r>
    </w:p>
    <w:p w14:paraId="66813E0B" w14:textId="77777777" w:rsidR="006E6561" w:rsidRPr="00C112F4" w:rsidRDefault="006E6561" w:rsidP="006E6561">
      <w:pPr>
        <w:pStyle w:val="Odsekzoznamu"/>
        <w:tabs>
          <w:tab w:val="left" w:pos="827"/>
        </w:tabs>
        <w:ind w:left="0"/>
        <w:rPr>
          <w:color w:val="auto"/>
          <w:sz w:val="24"/>
          <w:szCs w:val="24"/>
        </w:rPr>
      </w:pPr>
    </w:p>
    <w:p w14:paraId="07361BCB" w14:textId="38C1635C" w:rsidR="006E6561" w:rsidRPr="00C333B7" w:rsidRDefault="006E6561" w:rsidP="00C333B7">
      <w:pPr>
        <w:pStyle w:val="Odsekzoznamu"/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color w:val="auto"/>
          <w:sz w:val="24"/>
          <w:szCs w:val="24"/>
        </w:rPr>
      </w:pPr>
      <w:r w:rsidRPr="00C333B7">
        <w:rPr>
          <w:color w:val="auto"/>
          <w:sz w:val="24"/>
          <w:szCs w:val="24"/>
        </w:rPr>
        <w:t>Spoločnosť zohľadňuje pri určení maximálnej hranice výšky pevnej zložky celkovej odmeny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člena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predstavenstva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a celkovej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odmeny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člena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dozornej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rady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priemernú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mesačnú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mzdu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zamestnanca</w:t>
      </w:r>
      <w:r w:rsidR="00926027">
        <w:rPr>
          <w:color w:val="auto"/>
          <w:sz w:val="24"/>
          <w:szCs w:val="24"/>
        </w:rPr>
        <w:t xml:space="preserve"> v</w:t>
      </w:r>
      <w:r w:rsidR="000E679F">
        <w:rPr>
          <w:color w:val="auto"/>
          <w:sz w:val="24"/>
          <w:szCs w:val="24"/>
        </w:rPr>
        <w:t> danom roku a v predchádzajúcom roku</w:t>
      </w:r>
      <w:r w:rsidR="00926027">
        <w:rPr>
          <w:color w:val="auto"/>
          <w:sz w:val="24"/>
          <w:szCs w:val="24"/>
        </w:rPr>
        <w:t>.</w:t>
      </w:r>
    </w:p>
    <w:p w14:paraId="41D4EE86" w14:textId="15FC054C" w:rsidR="006E6561" w:rsidRPr="00C333B7" w:rsidRDefault="006E6561" w:rsidP="00C333B7">
      <w:pPr>
        <w:pStyle w:val="Odsekzoznamu"/>
        <w:widowControl w:val="0"/>
        <w:numPr>
          <w:ilvl w:val="1"/>
          <w:numId w:val="24"/>
        </w:numPr>
        <w:tabs>
          <w:tab w:val="left" w:pos="827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color w:val="auto"/>
          <w:sz w:val="24"/>
          <w:szCs w:val="24"/>
        </w:rPr>
      </w:pPr>
      <w:r w:rsidRPr="00C333B7">
        <w:rPr>
          <w:color w:val="auto"/>
          <w:sz w:val="24"/>
          <w:szCs w:val="24"/>
        </w:rPr>
        <w:t>Pevnú zložku celkovej odmeny člena predstavenstva a celkovej odmeny člena dozornej rady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tvorí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násobok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priemernej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mesačnej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mzdy zamestnanca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Spoločnosti,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určený s ohľadom na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stupeň</w:t>
      </w:r>
      <w:r w:rsidRPr="00C333B7">
        <w:rPr>
          <w:color w:val="auto"/>
          <w:spacing w:val="-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náročnosti,</w:t>
      </w:r>
      <w:r w:rsidRPr="00C333B7">
        <w:rPr>
          <w:color w:val="auto"/>
          <w:spacing w:val="-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význam</w:t>
      </w:r>
      <w:r w:rsidRPr="00C333B7">
        <w:rPr>
          <w:color w:val="auto"/>
          <w:spacing w:val="-3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a</w:t>
      </w:r>
      <w:r w:rsidRPr="00C333B7">
        <w:rPr>
          <w:color w:val="auto"/>
          <w:spacing w:val="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dôležitosť</w:t>
      </w:r>
      <w:r w:rsidRPr="00C333B7">
        <w:rPr>
          <w:color w:val="auto"/>
          <w:spacing w:val="-3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funkcie</w:t>
      </w:r>
      <w:r w:rsidRPr="00C333B7">
        <w:rPr>
          <w:color w:val="auto"/>
          <w:spacing w:val="52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príslušného člena orgánu</w:t>
      </w:r>
      <w:r w:rsidRPr="00C333B7">
        <w:rPr>
          <w:color w:val="auto"/>
          <w:spacing w:val="-1"/>
          <w:sz w:val="24"/>
          <w:szCs w:val="24"/>
        </w:rPr>
        <w:t xml:space="preserve"> </w:t>
      </w:r>
      <w:r w:rsidRPr="00C333B7">
        <w:rPr>
          <w:color w:val="auto"/>
          <w:sz w:val="24"/>
          <w:szCs w:val="24"/>
        </w:rPr>
        <w:t>Spoločnosti.</w:t>
      </w:r>
    </w:p>
    <w:p w14:paraId="20CF51DD" w14:textId="77777777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4C845431" w14:textId="77777777" w:rsidR="006E6561" w:rsidRPr="00C112F4" w:rsidRDefault="006E6561" w:rsidP="00996911">
      <w:pPr>
        <w:pStyle w:val="Nadpis2"/>
        <w:numPr>
          <w:ilvl w:val="0"/>
          <w:numId w:val="23"/>
        </w:numPr>
        <w:ind w:left="284" w:hanging="284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ZÁVEREČNÉ USTANOVENIA</w:t>
      </w:r>
    </w:p>
    <w:p w14:paraId="0B9EAB87" w14:textId="77777777" w:rsidR="006E6561" w:rsidRPr="00C112F4" w:rsidRDefault="006E6561" w:rsidP="006E6561">
      <w:pPr>
        <w:pStyle w:val="Nadpis2"/>
        <w:tabs>
          <w:tab w:val="left" w:pos="826"/>
          <w:tab w:val="left" w:pos="827"/>
        </w:tabs>
        <w:ind w:left="360"/>
        <w:rPr>
          <w:color w:val="auto"/>
          <w:sz w:val="24"/>
          <w:szCs w:val="24"/>
        </w:rPr>
      </w:pPr>
    </w:p>
    <w:p w14:paraId="612717B5" w14:textId="77777777" w:rsidR="006E6561" w:rsidRPr="00C112F4" w:rsidRDefault="006E6561" w:rsidP="00996911">
      <w:pPr>
        <w:pStyle w:val="Odsekzoznamu"/>
        <w:widowControl w:val="0"/>
        <w:numPr>
          <w:ilvl w:val="1"/>
          <w:numId w:val="25"/>
        </w:numPr>
        <w:tabs>
          <w:tab w:val="left" w:pos="827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Tieto pravidlá boli vypracované v súlade s doterajšou aplikovanou praxou pri vyplácaní 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poskytovaní odmien členom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Spoločnosti.</w:t>
      </w:r>
    </w:p>
    <w:p w14:paraId="33C56767" w14:textId="35B0558C" w:rsidR="006E6561" w:rsidRPr="00C112F4" w:rsidRDefault="006E6561" w:rsidP="00996911">
      <w:pPr>
        <w:pStyle w:val="Odsekzoznamu"/>
        <w:widowControl w:val="0"/>
        <w:numPr>
          <w:ilvl w:val="1"/>
          <w:numId w:val="25"/>
        </w:numPr>
        <w:tabs>
          <w:tab w:val="left" w:pos="827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Tieto pravidlá odmeňovania boli vypracované v súlade s obchodnou stratégiou spoločnosti, jej</w:t>
      </w:r>
      <w:r w:rsidR="00996911">
        <w:rPr>
          <w:color w:val="auto"/>
          <w:sz w:val="24"/>
          <w:szCs w:val="24"/>
        </w:rPr>
        <w:t xml:space="preserve"> </w:t>
      </w:r>
      <w:r w:rsidRPr="00C112F4">
        <w:rPr>
          <w:color w:val="auto"/>
          <w:spacing w:val="-5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dlhodobými cieľmi, záujmom udržateľnosti, sú jasné a zrozumiteľné, zahŕňajú opatrenia na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zabránenie konfliktu záujmov a obsahujú všetky obligatórne náležitosti ustanovené § 201b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Obchodného</w:t>
      </w:r>
      <w:r w:rsidRPr="00C112F4">
        <w:rPr>
          <w:color w:val="auto"/>
          <w:spacing w:val="-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zákonníka.</w:t>
      </w:r>
    </w:p>
    <w:p w14:paraId="371C9C6E" w14:textId="75C588A1" w:rsidR="006E6561" w:rsidRPr="00C112F4" w:rsidRDefault="006E6561" w:rsidP="00996911">
      <w:pPr>
        <w:pStyle w:val="Odsekzoznamu"/>
        <w:widowControl w:val="0"/>
        <w:numPr>
          <w:ilvl w:val="1"/>
          <w:numId w:val="25"/>
        </w:numPr>
        <w:tabs>
          <w:tab w:val="left" w:pos="827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 xml:space="preserve">Tieto pravidlá odmeňovania nadobúdajú účinnosť dňom </w:t>
      </w:r>
      <w:r w:rsidR="00996911">
        <w:rPr>
          <w:color w:val="auto"/>
          <w:sz w:val="24"/>
          <w:szCs w:val="24"/>
        </w:rPr>
        <w:t>17</w:t>
      </w:r>
      <w:r w:rsidRPr="00C112F4">
        <w:rPr>
          <w:color w:val="auto"/>
          <w:sz w:val="24"/>
          <w:szCs w:val="24"/>
        </w:rPr>
        <w:t>.06.2021, najskôr však dňom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ich schválenia valným zhromaždením spoločnosti. Platnosť týchto pravidiel odmeňovania sú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štyri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roky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odo dňa ich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schválenia na valnom</w:t>
      </w:r>
      <w:r w:rsidRPr="00C112F4">
        <w:rPr>
          <w:color w:val="auto"/>
          <w:spacing w:val="-4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zhromaždení.</w:t>
      </w:r>
    </w:p>
    <w:p w14:paraId="5FAA02C6" w14:textId="7272096A" w:rsidR="006E6561" w:rsidRPr="00C112F4" w:rsidRDefault="006E6561" w:rsidP="00996911">
      <w:pPr>
        <w:pStyle w:val="Odsekzoznamu"/>
        <w:widowControl w:val="0"/>
        <w:numPr>
          <w:ilvl w:val="1"/>
          <w:numId w:val="25"/>
        </w:numPr>
        <w:tabs>
          <w:tab w:val="left" w:pos="827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lastRenderedPageBreak/>
        <w:t>Týmito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pravidlami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zároveň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v celom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rozsahu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rušia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Pravidlá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orgánov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spoločnosti VIPO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a.s. schválené</w:t>
      </w:r>
      <w:r w:rsidRPr="00C112F4">
        <w:rPr>
          <w:color w:val="auto"/>
          <w:spacing w:val="-2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dozornou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radou</w:t>
      </w:r>
      <w:r w:rsidR="00996911">
        <w:rPr>
          <w:color w:val="auto"/>
          <w:spacing w:val="-1"/>
          <w:sz w:val="24"/>
          <w:szCs w:val="24"/>
        </w:rPr>
        <w:t>.</w:t>
      </w:r>
    </w:p>
    <w:p w14:paraId="18394577" w14:textId="3CB835E4" w:rsidR="006E6561" w:rsidRPr="00C112F4" w:rsidRDefault="006E6561" w:rsidP="00996911">
      <w:pPr>
        <w:pStyle w:val="Odsekzoznamu"/>
        <w:widowControl w:val="0"/>
        <w:numPr>
          <w:ilvl w:val="1"/>
          <w:numId w:val="25"/>
        </w:numPr>
        <w:tabs>
          <w:tab w:val="left" w:pos="827"/>
        </w:tabs>
        <w:autoSpaceDE w:val="0"/>
        <w:autoSpaceDN w:val="0"/>
        <w:spacing w:after="0" w:line="240" w:lineRule="auto"/>
        <w:ind w:left="567" w:hanging="567"/>
        <w:contextualSpacing w:val="0"/>
        <w:jc w:val="both"/>
        <w:rPr>
          <w:color w:val="auto"/>
          <w:sz w:val="24"/>
          <w:szCs w:val="24"/>
        </w:rPr>
      </w:pPr>
      <w:r w:rsidRPr="00C112F4">
        <w:rPr>
          <w:color w:val="auto"/>
          <w:sz w:val="24"/>
          <w:szCs w:val="24"/>
        </w:rPr>
        <w:t>Tieto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pravidlá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odmeňovania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boli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schválené</w:t>
      </w:r>
      <w:r w:rsidRPr="00C112F4">
        <w:rPr>
          <w:color w:val="auto"/>
          <w:spacing w:val="1"/>
          <w:sz w:val="24"/>
          <w:szCs w:val="24"/>
        </w:rPr>
        <w:t xml:space="preserve"> riadnym </w:t>
      </w:r>
      <w:r w:rsidRPr="00C112F4">
        <w:rPr>
          <w:color w:val="auto"/>
          <w:sz w:val="24"/>
          <w:szCs w:val="24"/>
        </w:rPr>
        <w:t>valným</w:t>
      </w:r>
      <w:r w:rsidRPr="00C112F4">
        <w:rPr>
          <w:color w:val="auto"/>
          <w:spacing w:val="1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>zhromaždením</w:t>
      </w:r>
      <w:r w:rsidRPr="00C112F4">
        <w:rPr>
          <w:color w:val="auto"/>
          <w:spacing w:val="-52"/>
          <w:sz w:val="24"/>
          <w:szCs w:val="24"/>
        </w:rPr>
        <w:t xml:space="preserve">   V</w:t>
      </w:r>
      <w:r w:rsidRPr="00C112F4">
        <w:rPr>
          <w:color w:val="auto"/>
          <w:sz w:val="24"/>
          <w:szCs w:val="24"/>
        </w:rPr>
        <w:t>IPO a.s.</w:t>
      </w:r>
      <w:r w:rsidRPr="00C112F4">
        <w:rPr>
          <w:color w:val="auto"/>
          <w:spacing w:val="-3"/>
          <w:sz w:val="24"/>
          <w:szCs w:val="24"/>
        </w:rPr>
        <w:t xml:space="preserve"> </w:t>
      </w:r>
      <w:r w:rsidRPr="00C112F4">
        <w:rPr>
          <w:color w:val="auto"/>
          <w:sz w:val="24"/>
          <w:szCs w:val="24"/>
        </w:rPr>
        <w:t xml:space="preserve">dňa </w:t>
      </w:r>
      <w:r w:rsidR="00996911">
        <w:rPr>
          <w:color w:val="auto"/>
          <w:sz w:val="24"/>
          <w:szCs w:val="24"/>
        </w:rPr>
        <w:t>17</w:t>
      </w:r>
      <w:r w:rsidRPr="00C112F4">
        <w:rPr>
          <w:color w:val="auto"/>
          <w:sz w:val="24"/>
          <w:szCs w:val="24"/>
        </w:rPr>
        <w:t>.06.2021.</w:t>
      </w:r>
    </w:p>
    <w:p w14:paraId="226C52BD" w14:textId="77777777" w:rsidR="00363EC0" w:rsidRDefault="00363EC0" w:rsidP="006E6561">
      <w:pPr>
        <w:pStyle w:val="Zkladntext"/>
        <w:ind w:left="0"/>
        <w:jc w:val="both"/>
        <w:rPr>
          <w:sz w:val="24"/>
          <w:szCs w:val="24"/>
        </w:rPr>
      </w:pPr>
    </w:p>
    <w:p w14:paraId="48BE7F3D" w14:textId="1E28E881" w:rsidR="006E6561" w:rsidRPr="00C112F4" w:rsidRDefault="006E6561" w:rsidP="006E6561">
      <w:pPr>
        <w:pStyle w:val="Zkladntext"/>
        <w:ind w:left="0"/>
        <w:jc w:val="both"/>
        <w:rPr>
          <w:sz w:val="24"/>
          <w:szCs w:val="24"/>
        </w:rPr>
      </w:pPr>
      <w:r w:rsidRPr="00C112F4">
        <w:rPr>
          <w:sz w:val="24"/>
          <w:szCs w:val="24"/>
        </w:rPr>
        <w:t>Partizánske,</w:t>
      </w:r>
      <w:r w:rsidRPr="00C112F4">
        <w:rPr>
          <w:spacing w:val="-1"/>
          <w:sz w:val="24"/>
          <w:szCs w:val="24"/>
        </w:rPr>
        <w:t xml:space="preserve"> </w:t>
      </w:r>
      <w:r w:rsidRPr="00C112F4">
        <w:rPr>
          <w:sz w:val="24"/>
          <w:szCs w:val="24"/>
        </w:rPr>
        <w:t xml:space="preserve">dňa </w:t>
      </w:r>
      <w:r w:rsidR="00996911">
        <w:rPr>
          <w:sz w:val="24"/>
          <w:szCs w:val="24"/>
        </w:rPr>
        <w:t>10.5.</w:t>
      </w:r>
      <w:r w:rsidRPr="00C112F4">
        <w:rPr>
          <w:sz w:val="24"/>
          <w:szCs w:val="24"/>
        </w:rPr>
        <w:t xml:space="preserve"> 2021</w:t>
      </w:r>
    </w:p>
    <w:p w14:paraId="4F2431DC" w14:textId="30AEE724" w:rsidR="006E6561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40E618AF" w14:textId="77777777" w:rsidR="00363EC0" w:rsidRPr="00C112F4" w:rsidRDefault="00363EC0" w:rsidP="006E6561">
      <w:pPr>
        <w:pStyle w:val="Zkladntext"/>
        <w:ind w:left="0"/>
        <w:jc w:val="both"/>
        <w:rPr>
          <w:sz w:val="24"/>
          <w:szCs w:val="24"/>
        </w:rPr>
      </w:pPr>
    </w:p>
    <w:p w14:paraId="3A999193" w14:textId="77777777" w:rsidR="006E6561" w:rsidRPr="00D37B61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0728746" w14:textId="77777777" w:rsidR="006E6561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4BC5E39" w14:textId="77777777" w:rsidR="006E6561" w:rsidRPr="00D37B61" w:rsidRDefault="006E6561" w:rsidP="006E6561">
      <w:pPr>
        <w:pStyle w:val="Zkladntext"/>
        <w:ind w:left="0"/>
        <w:jc w:val="both"/>
        <w:rPr>
          <w:sz w:val="24"/>
          <w:szCs w:val="24"/>
        </w:rPr>
      </w:pPr>
    </w:p>
    <w:p w14:paraId="397789B9" w14:textId="77777777" w:rsidR="006E6561" w:rsidRDefault="006E6561" w:rsidP="006E6561">
      <w:pPr>
        <w:pStyle w:val="Zkladntex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</w:t>
      </w:r>
    </w:p>
    <w:p w14:paraId="39EB4FF4" w14:textId="77777777" w:rsidR="006E6561" w:rsidRPr="00D37B61" w:rsidRDefault="006E6561" w:rsidP="006E6561">
      <w:pPr>
        <w:pStyle w:val="Zkladntex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predseda predstavenstva VIPO a.s.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podpredseda predstavenstva VIPO a.s.</w:t>
      </w:r>
    </w:p>
    <w:p w14:paraId="7C4525DB" w14:textId="77777777" w:rsidR="004259F4" w:rsidRPr="006E6561" w:rsidRDefault="004259F4" w:rsidP="006E6561"/>
    <w:sectPr w:rsidR="004259F4" w:rsidRPr="006E6561" w:rsidSect="0044469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133" w:bottom="2127" w:left="1417" w:header="426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7D4E" w14:textId="77777777" w:rsidR="00ED04A8" w:rsidRDefault="00ED04A8" w:rsidP="00AD1018">
      <w:pPr>
        <w:spacing w:after="0" w:line="240" w:lineRule="auto"/>
      </w:pPr>
      <w:r>
        <w:separator/>
      </w:r>
    </w:p>
  </w:endnote>
  <w:endnote w:type="continuationSeparator" w:id="0">
    <w:p w14:paraId="68125020" w14:textId="77777777" w:rsidR="00ED04A8" w:rsidRDefault="00ED04A8" w:rsidP="00AD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10200" w:type="dxa"/>
      <w:jc w:val="center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H w:val="single" w:sz="6" w:space="0" w:color="BFBFBF" w:themeColor="background1" w:themeShade="BF"/>
        <w:insideV w:val="single" w:sz="6" w:space="0" w:color="BFBFBF" w:themeColor="background1" w:themeShade="BF"/>
      </w:tblBorders>
      <w:tblLook w:val="04A0" w:firstRow="1" w:lastRow="0" w:firstColumn="1" w:lastColumn="0" w:noHBand="0" w:noVBand="1"/>
    </w:tblPr>
    <w:tblGrid>
      <w:gridCol w:w="3321"/>
      <w:gridCol w:w="3439"/>
      <w:gridCol w:w="3440"/>
    </w:tblGrid>
    <w:tr w:rsidR="00263ECA" w:rsidRPr="005C1193" w14:paraId="1A2B598E" w14:textId="77777777" w:rsidTr="008764BC">
      <w:trPr>
        <w:trHeight w:val="416"/>
        <w:jc w:val="center"/>
      </w:trPr>
      <w:tc>
        <w:tcPr>
          <w:tcW w:w="3321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D9D9D9" w:themeColor="background1" w:themeShade="D9"/>
          </w:tcBorders>
        </w:tcPr>
        <w:p w14:paraId="17E20863" w14:textId="77777777" w:rsidR="00263ECA" w:rsidRPr="006F5536" w:rsidRDefault="00263ECA" w:rsidP="00263ECA">
          <w:pPr>
            <w:rPr>
              <w:rFonts w:asciiTheme="minorHAnsi" w:hAnsiTheme="minorHAnsi" w:cstheme="minorHAnsi"/>
              <w:b/>
              <w:bCs/>
              <w:iCs/>
              <w:color w:val="76A9C0"/>
              <w:sz w:val="16"/>
              <w:szCs w:val="16"/>
            </w:rPr>
          </w:pPr>
          <w:r w:rsidRPr="006F5536">
            <w:rPr>
              <w:rFonts w:asciiTheme="minorHAnsi" w:hAnsiTheme="minorHAnsi" w:cstheme="minorHAnsi"/>
              <w:b/>
              <w:bCs/>
              <w:iCs/>
              <w:color w:val="76A9C0"/>
              <w:sz w:val="16"/>
              <w:szCs w:val="16"/>
            </w:rPr>
            <w:t xml:space="preserve">VIPO a.s., Gen. Svobodu 1069/4, </w:t>
          </w:r>
          <w:r w:rsidRPr="006F5536">
            <w:rPr>
              <w:rFonts w:asciiTheme="minorHAnsi" w:hAnsiTheme="minorHAnsi" w:cstheme="minorHAnsi"/>
              <w:b/>
              <w:bCs/>
              <w:iCs/>
              <w:color w:val="76A9C0"/>
              <w:sz w:val="16"/>
              <w:szCs w:val="16"/>
            </w:rPr>
            <w:br/>
            <w:t xml:space="preserve">958 01 Partizánske, </w:t>
          </w:r>
        </w:p>
        <w:p w14:paraId="556870B1" w14:textId="77777777" w:rsidR="00263ECA" w:rsidRDefault="00263ECA" w:rsidP="00263ECA">
          <w:pPr>
            <w:rPr>
              <w:b/>
              <w:bCs/>
              <w:color w:val="BFBFBF" w:themeColor="background1" w:themeShade="BF"/>
              <w:sz w:val="16"/>
              <w:szCs w:val="16"/>
            </w:rPr>
          </w:pPr>
          <w:r w:rsidRPr="006F5536">
            <w:rPr>
              <w:rFonts w:asciiTheme="minorHAnsi" w:hAnsiTheme="minorHAnsi" w:cstheme="minorHAnsi"/>
              <w:b/>
              <w:bCs/>
              <w:iCs/>
              <w:color w:val="76A9C0"/>
              <w:sz w:val="16"/>
              <w:szCs w:val="16"/>
            </w:rPr>
            <w:t>Slovenská republika</w:t>
          </w:r>
        </w:p>
      </w:tc>
      <w:tc>
        <w:tcPr>
          <w:tcW w:w="3439" w:type="dxa"/>
          <w:tcBorders>
            <w:top w:val="single" w:sz="6" w:space="0" w:color="FFFFFF" w:themeColor="background1"/>
            <w:left w:val="single" w:sz="6" w:space="0" w:color="D9D9D9" w:themeColor="background1" w:themeShade="D9"/>
            <w:bottom w:val="single" w:sz="6" w:space="0" w:color="FFFFFF" w:themeColor="background1"/>
            <w:right w:val="single" w:sz="6" w:space="0" w:color="D9D9D9" w:themeColor="background1" w:themeShade="D9"/>
          </w:tcBorders>
        </w:tcPr>
        <w:p w14:paraId="22B80F05" w14:textId="77777777" w:rsidR="00263ECA" w:rsidRPr="00B8077A" w:rsidRDefault="00263ECA" w:rsidP="00263ECA">
          <w:pPr>
            <w:pStyle w:val="Pta"/>
            <w:jc w:val="center"/>
            <w:rPr>
              <w:rFonts w:cstheme="minorHAnsi"/>
              <w:b/>
              <w:bCs/>
              <w:iCs/>
              <w:color w:val="76A9C0"/>
              <w:sz w:val="16"/>
              <w:szCs w:val="16"/>
            </w:rPr>
          </w:pPr>
          <w:r w:rsidRPr="00B8077A">
            <w:rPr>
              <w:rFonts w:cstheme="minorHAnsi"/>
              <w:b/>
              <w:bCs/>
              <w:iCs/>
              <w:color w:val="76A9C0"/>
              <w:sz w:val="16"/>
              <w:szCs w:val="16"/>
            </w:rPr>
            <w:t>IČO: 31409911</w:t>
          </w:r>
        </w:p>
        <w:p w14:paraId="0A24E8B2" w14:textId="77777777" w:rsidR="00263ECA" w:rsidRDefault="00263ECA" w:rsidP="00263ECA">
          <w:pPr>
            <w:jc w:val="center"/>
            <w:rPr>
              <w:b/>
              <w:bCs/>
              <w:color w:val="BFBFBF" w:themeColor="background1" w:themeShade="BF"/>
              <w:sz w:val="16"/>
              <w:szCs w:val="16"/>
            </w:rPr>
          </w:pPr>
          <w:r w:rsidRPr="00B8077A">
            <w:rPr>
              <w:rFonts w:cstheme="minorHAnsi"/>
              <w:b/>
              <w:bCs/>
              <w:iCs/>
              <w:color w:val="76A9C0"/>
              <w:sz w:val="16"/>
              <w:szCs w:val="16"/>
            </w:rPr>
            <w:t>IČ DPH: SK2020417630</w:t>
          </w:r>
        </w:p>
      </w:tc>
      <w:tc>
        <w:tcPr>
          <w:tcW w:w="3440" w:type="dxa"/>
          <w:tcBorders>
            <w:top w:val="single" w:sz="6" w:space="0" w:color="FFFFFF" w:themeColor="background1"/>
            <w:left w:val="single" w:sz="6" w:space="0" w:color="D9D9D9" w:themeColor="background1" w:themeShade="D9"/>
            <w:bottom w:val="single" w:sz="6" w:space="0" w:color="FFFFFF" w:themeColor="background1"/>
            <w:right w:val="single" w:sz="6" w:space="0" w:color="FFFFFF" w:themeColor="background1"/>
          </w:tcBorders>
        </w:tcPr>
        <w:p w14:paraId="1C94F944" w14:textId="6B0AE80F" w:rsidR="00263ECA" w:rsidRPr="005C1193" w:rsidRDefault="00ED13D4" w:rsidP="00263ECA">
          <w:pPr>
            <w:pStyle w:val="Pta"/>
            <w:jc w:val="right"/>
            <w:rPr>
              <w:b/>
              <w:bCs/>
              <w:iCs/>
              <w:color w:val="76A9C0"/>
              <w:sz w:val="16"/>
              <w:szCs w:val="16"/>
            </w:rPr>
          </w:pPr>
          <w:permStart w:id="817917089" w:edGrp="everyone"/>
          <w:r w:rsidRPr="00B8077A">
            <w:rPr>
              <w:b/>
              <w:bCs/>
              <w:iCs/>
              <w:noProof/>
              <w:color w:val="76A9C0"/>
              <w:sz w:val="16"/>
              <w:szCs w:val="16"/>
            </w:rPr>
            <w:drawing>
              <wp:anchor distT="0" distB="0" distL="114300" distR="114300" simplePos="0" relativeHeight="251674624" behindDoc="1" locked="0" layoutInCell="1" allowOverlap="1" wp14:anchorId="0EA63DD0" wp14:editId="1A9E1022">
                <wp:simplePos x="0" y="0"/>
                <wp:positionH relativeFrom="column">
                  <wp:posOffset>767080</wp:posOffset>
                </wp:positionH>
                <wp:positionV relativeFrom="paragraph">
                  <wp:posOffset>28987</wp:posOffset>
                </wp:positionV>
                <wp:extent cx="180975" cy="180975"/>
                <wp:effectExtent l="0" t="0" r="9525" b="9525"/>
                <wp:wrapNone/>
                <wp:docPr id="2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63ECA" w:rsidRPr="00B8077A">
            <w:rPr>
              <w:b/>
              <w:bCs/>
              <w:iCs/>
              <w:color w:val="76A9C0"/>
              <w:sz w:val="16"/>
              <w:szCs w:val="16"/>
            </w:rPr>
            <w:t xml:space="preserve">+421 38 749 </w:t>
          </w:r>
          <w:r w:rsidR="004259F4">
            <w:rPr>
              <w:b/>
              <w:bCs/>
              <w:iCs/>
              <w:color w:val="76A9C0"/>
              <w:sz w:val="16"/>
              <w:szCs w:val="16"/>
            </w:rPr>
            <w:t>3153</w:t>
          </w:r>
          <w:r w:rsidR="00263ECA">
            <w:rPr>
              <w:b/>
              <w:bCs/>
              <w:iCs/>
              <w:color w:val="76A9C0"/>
              <w:sz w:val="16"/>
              <w:szCs w:val="16"/>
            </w:rPr>
            <w:br/>
          </w:r>
          <w:permStart w:id="1188037606" w:edGrp="everyone"/>
          <w:permEnd w:id="817917089"/>
          <w:r w:rsidR="008764BC">
            <w:rPr>
              <w:b/>
              <w:bCs/>
              <w:iCs/>
              <w:noProof/>
              <w:color w:val="76A9C0"/>
              <w:sz w:val="16"/>
              <w:szCs w:val="16"/>
            </w:rPr>
            <w:drawing>
              <wp:anchor distT="0" distB="0" distL="114300" distR="114300" simplePos="0" relativeHeight="251675648" behindDoc="0" locked="0" layoutInCell="1" allowOverlap="1" wp14:anchorId="3CDDAB57" wp14:editId="1F02EAEB">
                <wp:simplePos x="0" y="0"/>
                <wp:positionH relativeFrom="column">
                  <wp:posOffset>789305</wp:posOffset>
                </wp:positionH>
                <wp:positionV relativeFrom="paragraph">
                  <wp:posOffset>10572</wp:posOffset>
                </wp:positionV>
                <wp:extent cx="133350" cy="109855"/>
                <wp:effectExtent l="0" t="0" r="0" b="4445"/>
                <wp:wrapNone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259F4">
            <w:rPr>
              <w:b/>
              <w:bCs/>
              <w:iCs/>
              <w:color w:val="76A9C0"/>
              <w:sz w:val="16"/>
              <w:szCs w:val="16"/>
            </w:rPr>
            <w:t>vipo</w:t>
          </w:r>
          <w:r w:rsidR="00263ECA" w:rsidRPr="00B8077A">
            <w:rPr>
              <w:b/>
              <w:bCs/>
              <w:iCs/>
              <w:color w:val="76A9C0"/>
              <w:sz w:val="16"/>
              <w:szCs w:val="16"/>
            </w:rPr>
            <w:t>@vipo.sk</w:t>
          </w:r>
          <w:permEnd w:id="1188037606"/>
        </w:p>
      </w:tc>
    </w:tr>
    <w:tr w:rsidR="00263ECA" w14:paraId="70197A83" w14:textId="77777777" w:rsidTr="008764BC">
      <w:trPr>
        <w:trHeight w:val="90"/>
        <w:jc w:val="center"/>
      </w:trPr>
      <w:tc>
        <w:tcPr>
          <w:tcW w:w="6760" w:type="dxa"/>
          <w:gridSpan w:val="2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vAlign w:val="center"/>
        </w:tcPr>
        <w:p w14:paraId="0C176ABD" w14:textId="77777777" w:rsidR="00263ECA" w:rsidRDefault="00263ECA" w:rsidP="00263ECA">
          <w:pPr>
            <w:rPr>
              <w:b/>
              <w:bCs/>
              <w:color w:val="BFBFBF" w:themeColor="background1" w:themeShade="BF"/>
              <w:sz w:val="16"/>
              <w:szCs w:val="16"/>
            </w:rPr>
          </w:pPr>
          <w:r w:rsidRPr="00B8077A">
            <w:rPr>
              <w:b/>
              <w:bCs/>
              <w:iCs/>
              <w:color w:val="76A9C0"/>
              <w:sz w:val="16"/>
              <w:szCs w:val="16"/>
            </w:rPr>
            <w:t>Spoločnosť je zapísaná v OR Okresného súdu v Trenčíne, odd. Sa, vložka č. 10480/R</w:t>
          </w:r>
        </w:p>
      </w:tc>
      <w:tc>
        <w:tcPr>
          <w:tcW w:w="344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vAlign w:val="bottom"/>
        </w:tcPr>
        <w:p w14:paraId="79669971" w14:textId="77777777" w:rsidR="00263ECA" w:rsidRDefault="00263ECA" w:rsidP="00263ECA">
          <w:pPr>
            <w:jc w:val="right"/>
            <w:rPr>
              <w:b/>
              <w:bCs/>
              <w:color w:val="BFBFBF" w:themeColor="background1" w:themeShade="BF"/>
              <w:sz w:val="16"/>
              <w:szCs w:val="16"/>
            </w:rPr>
          </w:pPr>
        </w:p>
      </w:tc>
    </w:tr>
    <w:tr w:rsidR="00263ECA" w:rsidRPr="00B8077A" w14:paraId="451B2845" w14:textId="77777777" w:rsidTr="00B53493">
      <w:trPr>
        <w:trHeight w:val="186"/>
        <w:jc w:val="center"/>
      </w:trPr>
      <w:tc>
        <w:tcPr>
          <w:tcW w:w="6760" w:type="dxa"/>
          <w:gridSpan w:val="2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</w:tcPr>
        <w:p w14:paraId="1C7DD42D" w14:textId="77777777" w:rsidR="00263ECA" w:rsidRPr="00B8077A" w:rsidRDefault="00263ECA" w:rsidP="00263ECA">
          <w:pPr>
            <w:rPr>
              <w:b/>
              <w:bCs/>
              <w:iCs/>
              <w:color w:val="76A9C0"/>
              <w:sz w:val="16"/>
              <w:szCs w:val="16"/>
            </w:rPr>
          </w:pPr>
        </w:p>
      </w:tc>
      <w:tc>
        <w:tcPr>
          <w:tcW w:w="3440" w:type="dxa"/>
          <w:tc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vAlign w:val="center"/>
        </w:tcPr>
        <w:p w14:paraId="22417B12" w14:textId="77777777" w:rsidR="00263ECA" w:rsidRPr="00B8077A" w:rsidRDefault="00263ECA" w:rsidP="00263ECA">
          <w:pPr>
            <w:jc w:val="right"/>
            <w:rPr>
              <w:b/>
              <w:bCs/>
              <w:iCs/>
              <w:color w:val="76A9C0"/>
              <w:sz w:val="16"/>
              <w:szCs w:val="16"/>
            </w:rPr>
          </w:pPr>
          <w:r w:rsidRPr="009A30F5">
            <w:rPr>
              <w:b/>
              <w:bCs/>
              <w:color w:val="BFBFBF" w:themeColor="background1" w:themeShade="BF"/>
              <w:sz w:val="16"/>
              <w:szCs w:val="16"/>
            </w:rPr>
            <w:fldChar w:fldCharType="begin"/>
          </w:r>
          <w:r w:rsidRPr="009A30F5">
            <w:rPr>
              <w:b/>
              <w:bCs/>
              <w:color w:val="BFBFBF" w:themeColor="background1" w:themeShade="BF"/>
              <w:sz w:val="16"/>
              <w:szCs w:val="16"/>
            </w:rPr>
            <w:instrText>PAGE  \* Arabic  \* MERGEFORMAT</w:instrText>
          </w:r>
          <w:r w:rsidRPr="009A30F5">
            <w:rPr>
              <w:b/>
              <w:bCs/>
              <w:color w:val="BFBFBF" w:themeColor="background1" w:themeShade="BF"/>
              <w:sz w:val="16"/>
              <w:szCs w:val="16"/>
            </w:rPr>
            <w:fldChar w:fldCharType="separate"/>
          </w:r>
          <w:r>
            <w:rPr>
              <w:b/>
              <w:bCs/>
              <w:color w:val="BFBFBF" w:themeColor="background1" w:themeShade="BF"/>
              <w:sz w:val="16"/>
              <w:szCs w:val="16"/>
            </w:rPr>
            <w:t>1</w:t>
          </w:r>
          <w:r w:rsidRPr="009A30F5">
            <w:rPr>
              <w:b/>
              <w:bCs/>
              <w:color w:val="BFBFBF" w:themeColor="background1" w:themeShade="BF"/>
              <w:sz w:val="16"/>
              <w:szCs w:val="16"/>
            </w:rPr>
            <w:fldChar w:fldCharType="end"/>
          </w:r>
          <w:r w:rsidRPr="009A30F5">
            <w:rPr>
              <w:color w:val="BFBFBF" w:themeColor="background1" w:themeShade="BF"/>
              <w:sz w:val="16"/>
              <w:szCs w:val="16"/>
            </w:rPr>
            <w:t xml:space="preserve"> </w:t>
          </w:r>
          <w:r>
            <w:rPr>
              <w:color w:val="BFBFBF" w:themeColor="background1" w:themeShade="BF"/>
              <w:sz w:val="16"/>
              <w:szCs w:val="16"/>
            </w:rPr>
            <w:t>/</w:t>
          </w:r>
          <w:r w:rsidRPr="009A30F5">
            <w:rPr>
              <w:color w:val="BFBFBF" w:themeColor="background1" w:themeShade="BF"/>
              <w:sz w:val="16"/>
              <w:szCs w:val="16"/>
            </w:rPr>
            <w:t xml:space="preserve"> </w:t>
          </w:r>
          <w:r w:rsidRPr="009A30F5">
            <w:rPr>
              <w:b/>
              <w:bCs/>
              <w:color w:val="BFBFBF" w:themeColor="background1" w:themeShade="BF"/>
              <w:sz w:val="16"/>
              <w:szCs w:val="16"/>
            </w:rPr>
            <w:fldChar w:fldCharType="begin"/>
          </w:r>
          <w:r w:rsidRPr="009A30F5">
            <w:rPr>
              <w:b/>
              <w:bCs/>
              <w:color w:val="BFBFBF" w:themeColor="background1" w:themeShade="BF"/>
              <w:sz w:val="16"/>
              <w:szCs w:val="16"/>
            </w:rPr>
            <w:instrText>NUMPAGES  \* Arabic  \* MERGEFORMAT</w:instrText>
          </w:r>
          <w:r w:rsidRPr="009A30F5">
            <w:rPr>
              <w:b/>
              <w:bCs/>
              <w:color w:val="BFBFBF" w:themeColor="background1" w:themeShade="BF"/>
              <w:sz w:val="16"/>
              <w:szCs w:val="16"/>
            </w:rPr>
            <w:fldChar w:fldCharType="separate"/>
          </w:r>
          <w:r>
            <w:rPr>
              <w:b/>
              <w:bCs/>
              <w:color w:val="BFBFBF" w:themeColor="background1" w:themeShade="BF"/>
              <w:sz w:val="16"/>
              <w:szCs w:val="16"/>
            </w:rPr>
            <w:t>2</w:t>
          </w:r>
          <w:r w:rsidRPr="009A30F5">
            <w:rPr>
              <w:b/>
              <w:bCs/>
              <w:color w:val="BFBFBF" w:themeColor="background1" w:themeShade="BF"/>
              <w:sz w:val="16"/>
              <w:szCs w:val="16"/>
            </w:rPr>
            <w:fldChar w:fldCharType="end"/>
          </w:r>
        </w:p>
      </w:tc>
    </w:tr>
  </w:tbl>
  <w:p w14:paraId="3DE4CAE3" w14:textId="77777777" w:rsidR="00263ECA" w:rsidRDefault="00263ECA">
    <w:pPr>
      <w:pStyle w:val="Pta"/>
    </w:pPr>
  </w:p>
  <w:p w14:paraId="593DAF46" w14:textId="77777777" w:rsidR="007E7E04" w:rsidRDefault="007E7E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B2BE" w14:textId="77777777" w:rsidR="00ED04A8" w:rsidRDefault="00ED04A8" w:rsidP="00AD1018">
      <w:pPr>
        <w:spacing w:after="0" w:line="240" w:lineRule="auto"/>
      </w:pPr>
      <w:r>
        <w:separator/>
      </w:r>
    </w:p>
  </w:footnote>
  <w:footnote w:type="continuationSeparator" w:id="0">
    <w:p w14:paraId="2076F75C" w14:textId="77777777" w:rsidR="00ED04A8" w:rsidRDefault="00ED04A8" w:rsidP="00AD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D524" w14:textId="77777777" w:rsidR="001854DB" w:rsidRDefault="00BB14D8">
    <w:pPr>
      <w:pStyle w:val="Hlavika"/>
    </w:pPr>
    <w:r>
      <w:rPr>
        <w:noProof/>
      </w:rPr>
      <w:pict w14:anchorId="17743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985" o:spid="_x0000_s2050" type="#_x0000_t75" style="position:absolute;margin-left:0;margin-top:0;width:595.2pt;height:841.9pt;z-index:-251650048;mso-position-horizontal:center;mso-position-horizontal-relative:margin;mso-position-vertical:center;mso-position-vertical-relative:margin" o:allowincell="f">
          <v:imagedata r:id="rId1" o:title="pozadie"/>
          <w10:wrap anchorx="margin" anchory="margin"/>
        </v:shape>
      </w:pict>
    </w:r>
  </w:p>
  <w:p w14:paraId="33DA4F5B" w14:textId="77777777" w:rsidR="007E7E04" w:rsidRDefault="007E7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FFC7" w14:textId="77777777" w:rsidR="00FB1DAD" w:rsidRDefault="00FB1DAD" w:rsidP="00FB1DAD">
    <w:pPr>
      <w:pStyle w:val="Pta"/>
      <w:jc w:val="center"/>
      <w:rPr>
        <w:color w:val="BFBFBF" w:themeColor="background1" w:themeShade="BF"/>
        <w:sz w:val="16"/>
        <w:szCs w:val="16"/>
      </w:rPr>
    </w:pPr>
    <w:r w:rsidRPr="00F94EB7">
      <w:rPr>
        <w:noProof/>
      </w:rPr>
      <w:drawing>
        <wp:anchor distT="0" distB="0" distL="114300" distR="114300" simplePos="0" relativeHeight="251672576" behindDoc="0" locked="1" layoutInCell="1" allowOverlap="1" wp14:anchorId="6161BBF8" wp14:editId="7D750DFA">
          <wp:simplePos x="0" y="0"/>
          <wp:positionH relativeFrom="column">
            <wp:posOffset>-412750</wp:posOffset>
          </wp:positionH>
          <wp:positionV relativeFrom="paragraph">
            <wp:posOffset>49530</wp:posOffset>
          </wp:positionV>
          <wp:extent cx="1263015" cy="434975"/>
          <wp:effectExtent l="0" t="0" r="0" b="3175"/>
          <wp:wrapThrough wrapText="bothSides">
            <wp:wrapPolygon edited="0">
              <wp:start x="0" y="0"/>
              <wp:lineTo x="0" y="20812"/>
              <wp:lineTo x="21176" y="20812"/>
              <wp:lineTo x="21176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28271F" w14:textId="77777777" w:rsidR="00FB1DAD" w:rsidRPr="008F6F18" w:rsidRDefault="00FB1DAD" w:rsidP="00FB1DAD">
    <w:pPr>
      <w:pStyle w:val="Pta"/>
      <w:jc w:val="center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tab/>
    </w:r>
    <w:r>
      <w:rPr>
        <w:b/>
        <w:bCs/>
        <w:color w:val="BFBFBF" w:themeColor="background1" w:themeShade="BF"/>
        <w:sz w:val="16"/>
        <w:szCs w:val="16"/>
      </w:rPr>
      <w:tab/>
    </w:r>
  </w:p>
  <w:p w14:paraId="6071A215" w14:textId="77777777" w:rsidR="00FB1DAD" w:rsidRDefault="00FB1DAD" w:rsidP="00FB1DAD">
    <w:pPr>
      <w:pStyle w:val="Hlavika"/>
      <w:tabs>
        <w:tab w:val="clear" w:pos="4536"/>
        <w:tab w:val="clear" w:pos="9072"/>
        <w:tab w:val="left" w:pos="7414"/>
      </w:tabs>
    </w:pPr>
  </w:p>
  <w:p w14:paraId="0263E6F6" w14:textId="77777777" w:rsidR="00AD1018" w:rsidRDefault="00AD1018" w:rsidP="00AD1018">
    <w:pPr>
      <w:pStyle w:val="Hlavika"/>
      <w:tabs>
        <w:tab w:val="clear" w:pos="4536"/>
        <w:tab w:val="clear" w:pos="9072"/>
        <w:tab w:val="left" w:pos="7414"/>
      </w:tabs>
    </w:pPr>
  </w:p>
  <w:p w14:paraId="4DA00AFD" w14:textId="77777777" w:rsidR="00207CD9" w:rsidRDefault="00207CD9" w:rsidP="00AD1018">
    <w:pPr>
      <w:pStyle w:val="Hlavika"/>
      <w:tabs>
        <w:tab w:val="clear" w:pos="4536"/>
        <w:tab w:val="clear" w:pos="9072"/>
        <w:tab w:val="left" w:pos="7414"/>
      </w:tabs>
    </w:pPr>
  </w:p>
  <w:p w14:paraId="0FD2586B" w14:textId="77777777" w:rsidR="00207CD9" w:rsidRDefault="00207CD9" w:rsidP="00AD1018">
    <w:pPr>
      <w:pStyle w:val="Hlavika"/>
      <w:tabs>
        <w:tab w:val="clear" w:pos="4536"/>
        <w:tab w:val="clear" w:pos="9072"/>
        <w:tab w:val="left" w:pos="7414"/>
      </w:tabs>
    </w:pPr>
  </w:p>
  <w:p w14:paraId="0DA44392" w14:textId="77777777" w:rsidR="007E7E04" w:rsidRDefault="007E7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48CA" w14:textId="77777777" w:rsidR="001854DB" w:rsidRDefault="00BB14D8">
    <w:pPr>
      <w:pStyle w:val="Hlavika"/>
    </w:pPr>
    <w:r>
      <w:rPr>
        <w:noProof/>
      </w:rPr>
      <w:pict w14:anchorId="4DFB0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984" o:spid="_x0000_s2049" type="#_x0000_t75" style="position:absolute;margin-left:0;margin-top:0;width:595.2pt;height:841.9pt;z-index:-251651072;mso-position-horizontal:center;mso-position-horizontal-relative:margin;mso-position-vertical:center;mso-position-vertical-relative:margin" o:allowincell="f">
          <v:imagedata r:id="rId1" o:title="pozad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14B3"/>
    <w:multiLevelType w:val="singleLevel"/>
    <w:tmpl w:val="1267D981"/>
    <w:lvl w:ilvl="0">
      <w:numFmt w:val="bullet"/>
      <w:lvlText w:val="o"/>
      <w:lvlJc w:val="left"/>
      <w:pPr>
        <w:tabs>
          <w:tab w:val="num" w:pos="1944"/>
        </w:tabs>
        <w:ind w:left="1944" w:hanging="576"/>
      </w:pPr>
      <w:rPr>
        <w:rFonts w:ascii="Courier New" w:hAnsi="Courier New"/>
        <w:sz w:val="24"/>
      </w:rPr>
    </w:lvl>
  </w:abstractNum>
  <w:abstractNum w:abstractNumId="1" w15:restartNumberingAfterBreak="0">
    <w:nsid w:val="01D73A12"/>
    <w:multiLevelType w:val="multilevel"/>
    <w:tmpl w:val="7478A1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800C05"/>
    <w:multiLevelType w:val="hybridMultilevel"/>
    <w:tmpl w:val="BD40B8CC"/>
    <w:lvl w:ilvl="0" w:tplc="9F2E53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8809"/>
    <w:multiLevelType w:val="singleLevel"/>
    <w:tmpl w:val="4269FD14"/>
    <w:lvl w:ilvl="0">
      <w:numFmt w:val="bullet"/>
      <w:lvlText w:val="·"/>
      <w:lvlJc w:val="left"/>
      <w:pPr>
        <w:tabs>
          <w:tab w:val="num" w:pos="1368"/>
        </w:tabs>
        <w:ind w:left="1368" w:hanging="504"/>
      </w:pPr>
      <w:rPr>
        <w:rFonts w:ascii="Symbol" w:hAnsi="Symbol"/>
        <w:sz w:val="24"/>
      </w:rPr>
    </w:lvl>
  </w:abstractNum>
  <w:abstractNum w:abstractNumId="4" w15:restartNumberingAfterBreak="0">
    <w:nsid w:val="04710D80"/>
    <w:multiLevelType w:val="hybridMultilevel"/>
    <w:tmpl w:val="405A08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37195"/>
    <w:multiLevelType w:val="multilevel"/>
    <w:tmpl w:val="49F49A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B84758"/>
    <w:multiLevelType w:val="hybridMultilevel"/>
    <w:tmpl w:val="6804E2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76F8"/>
    <w:multiLevelType w:val="hybridMultilevel"/>
    <w:tmpl w:val="75363D6A"/>
    <w:lvl w:ilvl="0" w:tplc="B4FE2CDC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sk-SK" w:eastAsia="en-US" w:bidi="ar-SA"/>
      </w:rPr>
    </w:lvl>
    <w:lvl w:ilvl="1" w:tplc="72B4C9E0">
      <w:start w:val="1"/>
      <w:numFmt w:val="decimal"/>
      <w:lvlText w:val="%1.%2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 w:val="0"/>
        <w:spacing w:val="0"/>
        <w:w w:val="100"/>
        <w:sz w:val="24"/>
        <w:szCs w:val="24"/>
        <w:lang w:val="sk-SK" w:eastAsia="en-US" w:bidi="ar-SA"/>
      </w:rPr>
    </w:lvl>
    <w:lvl w:ilvl="2" w:tplc="1DDE30A0">
      <w:start w:val="1"/>
      <w:numFmt w:val="decimal"/>
      <w:lvlText w:val="%1.%2.%3."/>
      <w:lvlJc w:val="left"/>
      <w:pPr>
        <w:ind w:left="1537" w:hanging="711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4"/>
        <w:szCs w:val="24"/>
        <w:lang w:val="sk-SK" w:eastAsia="en-US" w:bidi="ar-SA"/>
      </w:rPr>
    </w:lvl>
    <w:lvl w:ilvl="3" w:tplc="8A42B13E">
      <w:numFmt w:val="bullet"/>
      <w:lvlText w:val="•"/>
      <w:lvlJc w:val="left"/>
      <w:pPr>
        <w:ind w:left="3448" w:hanging="711"/>
      </w:pPr>
      <w:rPr>
        <w:rFonts w:hint="default"/>
        <w:lang w:val="sk-SK" w:eastAsia="en-US" w:bidi="ar-SA"/>
      </w:rPr>
    </w:lvl>
    <w:lvl w:ilvl="4" w:tplc="43E2AA8C">
      <w:numFmt w:val="bullet"/>
      <w:lvlText w:val="•"/>
      <w:lvlJc w:val="left"/>
      <w:pPr>
        <w:ind w:left="4402" w:hanging="711"/>
      </w:pPr>
      <w:rPr>
        <w:rFonts w:hint="default"/>
        <w:lang w:val="sk-SK" w:eastAsia="en-US" w:bidi="ar-SA"/>
      </w:rPr>
    </w:lvl>
    <w:lvl w:ilvl="5" w:tplc="699E5144">
      <w:numFmt w:val="bullet"/>
      <w:lvlText w:val="•"/>
      <w:lvlJc w:val="left"/>
      <w:pPr>
        <w:ind w:left="5356" w:hanging="711"/>
      </w:pPr>
      <w:rPr>
        <w:rFonts w:hint="default"/>
        <w:lang w:val="sk-SK" w:eastAsia="en-US" w:bidi="ar-SA"/>
      </w:rPr>
    </w:lvl>
    <w:lvl w:ilvl="6" w:tplc="250CBF64">
      <w:numFmt w:val="bullet"/>
      <w:lvlText w:val="•"/>
      <w:lvlJc w:val="left"/>
      <w:pPr>
        <w:ind w:left="6310" w:hanging="711"/>
      </w:pPr>
      <w:rPr>
        <w:rFonts w:hint="default"/>
        <w:lang w:val="sk-SK" w:eastAsia="en-US" w:bidi="ar-SA"/>
      </w:rPr>
    </w:lvl>
    <w:lvl w:ilvl="7" w:tplc="0AC22F9E">
      <w:numFmt w:val="bullet"/>
      <w:lvlText w:val="•"/>
      <w:lvlJc w:val="left"/>
      <w:pPr>
        <w:ind w:left="7264" w:hanging="711"/>
      </w:pPr>
      <w:rPr>
        <w:rFonts w:hint="default"/>
        <w:lang w:val="sk-SK" w:eastAsia="en-US" w:bidi="ar-SA"/>
      </w:rPr>
    </w:lvl>
    <w:lvl w:ilvl="8" w:tplc="47FAB416">
      <w:numFmt w:val="bullet"/>
      <w:lvlText w:val="•"/>
      <w:lvlJc w:val="left"/>
      <w:pPr>
        <w:ind w:left="8218" w:hanging="711"/>
      </w:pPr>
      <w:rPr>
        <w:rFonts w:hint="default"/>
        <w:lang w:val="sk-SK" w:eastAsia="en-US" w:bidi="ar-SA"/>
      </w:rPr>
    </w:lvl>
  </w:abstractNum>
  <w:abstractNum w:abstractNumId="8" w15:restartNumberingAfterBreak="0">
    <w:nsid w:val="172D5A3E"/>
    <w:multiLevelType w:val="hybridMultilevel"/>
    <w:tmpl w:val="7D8CFC46"/>
    <w:lvl w:ilvl="0" w:tplc="8F2C35C8">
      <w:start w:val="5"/>
      <w:numFmt w:val="decimal"/>
      <w:lvlText w:val="%1"/>
      <w:lvlJc w:val="left"/>
      <w:pPr>
        <w:ind w:left="826" w:hanging="500"/>
      </w:pPr>
      <w:rPr>
        <w:rFonts w:hint="default"/>
        <w:lang w:val="sk-SK" w:eastAsia="en-US" w:bidi="ar-SA"/>
      </w:rPr>
    </w:lvl>
    <w:lvl w:ilvl="1" w:tplc="B8005E52">
      <w:start w:val="1"/>
      <w:numFmt w:val="upperLetter"/>
      <w:lvlText w:val="%1.%2"/>
      <w:lvlJc w:val="left"/>
      <w:pPr>
        <w:ind w:left="826" w:hanging="50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en-US" w:bidi="ar-SA"/>
      </w:rPr>
    </w:lvl>
    <w:lvl w:ilvl="2" w:tplc="C4EC32D6">
      <w:numFmt w:val="bullet"/>
      <w:lvlText w:val="•"/>
      <w:lvlJc w:val="left"/>
      <w:pPr>
        <w:ind w:left="2681" w:hanging="500"/>
      </w:pPr>
      <w:rPr>
        <w:rFonts w:hint="default"/>
        <w:lang w:val="sk-SK" w:eastAsia="en-US" w:bidi="ar-SA"/>
      </w:rPr>
    </w:lvl>
    <w:lvl w:ilvl="3" w:tplc="CC2AF1AC">
      <w:numFmt w:val="bullet"/>
      <w:lvlText w:val="•"/>
      <w:lvlJc w:val="left"/>
      <w:pPr>
        <w:ind w:left="3611" w:hanging="500"/>
      </w:pPr>
      <w:rPr>
        <w:rFonts w:hint="default"/>
        <w:lang w:val="sk-SK" w:eastAsia="en-US" w:bidi="ar-SA"/>
      </w:rPr>
    </w:lvl>
    <w:lvl w:ilvl="4" w:tplc="18389C4C">
      <w:numFmt w:val="bullet"/>
      <w:lvlText w:val="•"/>
      <w:lvlJc w:val="left"/>
      <w:pPr>
        <w:ind w:left="4542" w:hanging="500"/>
      </w:pPr>
      <w:rPr>
        <w:rFonts w:hint="default"/>
        <w:lang w:val="sk-SK" w:eastAsia="en-US" w:bidi="ar-SA"/>
      </w:rPr>
    </w:lvl>
    <w:lvl w:ilvl="5" w:tplc="BEF66A22">
      <w:numFmt w:val="bullet"/>
      <w:lvlText w:val="•"/>
      <w:lvlJc w:val="left"/>
      <w:pPr>
        <w:ind w:left="5473" w:hanging="500"/>
      </w:pPr>
      <w:rPr>
        <w:rFonts w:hint="default"/>
        <w:lang w:val="sk-SK" w:eastAsia="en-US" w:bidi="ar-SA"/>
      </w:rPr>
    </w:lvl>
    <w:lvl w:ilvl="6" w:tplc="1B528A7E">
      <w:numFmt w:val="bullet"/>
      <w:lvlText w:val="•"/>
      <w:lvlJc w:val="left"/>
      <w:pPr>
        <w:ind w:left="6403" w:hanging="500"/>
      </w:pPr>
      <w:rPr>
        <w:rFonts w:hint="default"/>
        <w:lang w:val="sk-SK" w:eastAsia="en-US" w:bidi="ar-SA"/>
      </w:rPr>
    </w:lvl>
    <w:lvl w:ilvl="7" w:tplc="A7E0C0BA">
      <w:numFmt w:val="bullet"/>
      <w:lvlText w:val="•"/>
      <w:lvlJc w:val="left"/>
      <w:pPr>
        <w:ind w:left="7334" w:hanging="500"/>
      </w:pPr>
      <w:rPr>
        <w:rFonts w:hint="default"/>
        <w:lang w:val="sk-SK" w:eastAsia="en-US" w:bidi="ar-SA"/>
      </w:rPr>
    </w:lvl>
    <w:lvl w:ilvl="8" w:tplc="1F962400">
      <w:numFmt w:val="bullet"/>
      <w:lvlText w:val="•"/>
      <w:lvlJc w:val="left"/>
      <w:pPr>
        <w:ind w:left="8265" w:hanging="500"/>
      </w:pPr>
      <w:rPr>
        <w:rFonts w:hint="default"/>
        <w:lang w:val="sk-SK" w:eastAsia="en-US" w:bidi="ar-SA"/>
      </w:rPr>
    </w:lvl>
  </w:abstractNum>
  <w:abstractNum w:abstractNumId="9" w15:restartNumberingAfterBreak="0">
    <w:nsid w:val="1BE44320"/>
    <w:multiLevelType w:val="hybridMultilevel"/>
    <w:tmpl w:val="9266ED58"/>
    <w:lvl w:ilvl="0" w:tplc="AAA06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946BD0"/>
    <w:multiLevelType w:val="hybridMultilevel"/>
    <w:tmpl w:val="C172C35A"/>
    <w:lvl w:ilvl="0" w:tplc="D084DAB8">
      <w:start w:val="1"/>
      <w:numFmt w:val="lowerLetter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k-SK" w:eastAsia="en-US" w:bidi="ar-SA"/>
      </w:rPr>
    </w:lvl>
    <w:lvl w:ilvl="1" w:tplc="F3A6D166">
      <w:numFmt w:val="bullet"/>
      <w:lvlText w:val="•"/>
      <w:lvlJc w:val="left"/>
      <w:pPr>
        <w:ind w:left="1750" w:hanging="708"/>
      </w:pPr>
      <w:rPr>
        <w:rFonts w:hint="default"/>
        <w:lang w:val="sk-SK" w:eastAsia="en-US" w:bidi="ar-SA"/>
      </w:rPr>
    </w:lvl>
    <w:lvl w:ilvl="2" w:tplc="B0C2A926">
      <w:numFmt w:val="bullet"/>
      <w:lvlText w:val="•"/>
      <w:lvlJc w:val="left"/>
      <w:pPr>
        <w:ind w:left="2681" w:hanging="708"/>
      </w:pPr>
      <w:rPr>
        <w:rFonts w:hint="default"/>
        <w:lang w:val="sk-SK" w:eastAsia="en-US" w:bidi="ar-SA"/>
      </w:rPr>
    </w:lvl>
    <w:lvl w:ilvl="3" w:tplc="8F50564C">
      <w:numFmt w:val="bullet"/>
      <w:lvlText w:val="•"/>
      <w:lvlJc w:val="left"/>
      <w:pPr>
        <w:ind w:left="3611" w:hanging="708"/>
      </w:pPr>
      <w:rPr>
        <w:rFonts w:hint="default"/>
        <w:lang w:val="sk-SK" w:eastAsia="en-US" w:bidi="ar-SA"/>
      </w:rPr>
    </w:lvl>
    <w:lvl w:ilvl="4" w:tplc="29C8631E">
      <w:numFmt w:val="bullet"/>
      <w:lvlText w:val="•"/>
      <w:lvlJc w:val="left"/>
      <w:pPr>
        <w:ind w:left="4542" w:hanging="708"/>
      </w:pPr>
      <w:rPr>
        <w:rFonts w:hint="default"/>
        <w:lang w:val="sk-SK" w:eastAsia="en-US" w:bidi="ar-SA"/>
      </w:rPr>
    </w:lvl>
    <w:lvl w:ilvl="5" w:tplc="D21CFCB0">
      <w:numFmt w:val="bullet"/>
      <w:lvlText w:val="•"/>
      <w:lvlJc w:val="left"/>
      <w:pPr>
        <w:ind w:left="5473" w:hanging="708"/>
      </w:pPr>
      <w:rPr>
        <w:rFonts w:hint="default"/>
        <w:lang w:val="sk-SK" w:eastAsia="en-US" w:bidi="ar-SA"/>
      </w:rPr>
    </w:lvl>
    <w:lvl w:ilvl="6" w:tplc="97B0E306">
      <w:numFmt w:val="bullet"/>
      <w:lvlText w:val="•"/>
      <w:lvlJc w:val="left"/>
      <w:pPr>
        <w:ind w:left="6403" w:hanging="708"/>
      </w:pPr>
      <w:rPr>
        <w:rFonts w:hint="default"/>
        <w:lang w:val="sk-SK" w:eastAsia="en-US" w:bidi="ar-SA"/>
      </w:rPr>
    </w:lvl>
    <w:lvl w:ilvl="7" w:tplc="E2B620A4">
      <w:numFmt w:val="bullet"/>
      <w:lvlText w:val="•"/>
      <w:lvlJc w:val="left"/>
      <w:pPr>
        <w:ind w:left="7334" w:hanging="708"/>
      </w:pPr>
      <w:rPr>
        <w:rFonts w:hint="default"/>
        <w:lang w:val="sk-SK" w:eastAsia="en-US" w:bidi="ar-SA"/>
      </w:rPr>
    </w:lvl>
    <w:lvl w:ilvl="8" w:tplc="77742908">
      <w:numFmt w:val="bullet"/>
      <w:lvlText w:val="•"/>
      <w:lvlJc w:val="left"/>
      <w:pPr>
        <w:ind w:left="8265" w:hanging="708"/>
      </w:pPr>
      <w:rPr>
        <w:rFonts w:hint="default"/>
        <w:lang w:val="sk-SK" w:eastAsia="en-US" w:bidi="ar-SA"/>
      </w:rPr>
    </w:lvl>
  </w:abstractNum>
  <w:abstractNum w:abstractNumId="11" w15:restartNumberingAfterBreak="0">
    <w:nsid w:val="35941BB0"/>
    <w:multiLevelType w:val="multilevel"/>
    <w:tmpl w:val="7478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1855A1"/>
    <w:multiLevelType w:val="hybridMultilevel"/>
    <w:tmpl w:val="6C6CF9AC"/>
    <w:lvl w:ilvl="0" w:tplc="F88EF564">
      <w:start w:val="3"/>
      <w:numFmt w:val="decimal"/>
      <w:lvlText w:val="%1"/>
      <w:lvlJc w:val="left"/>
      <w:pPr>
        <w:ind w:left="1194" w:hanging="368"/>
      </w:pPr>
      <w:rPr>
        <w:rFonts w:hint="default"/>
        <w:lang w:val="sk-SK" w:eastAsia="en-US" w:bidi="ar-SA"/>
      </w:rPr>
    </w:lvl>
    <w:lvl w:ilvl="1" w:tplc="966C2BBA">
      <w:start w:val="2"/>
      <w:numFmt w:val="upperLetter"/>
      <w:lvlText w:val="%1.%2"/>
      <w:lvlJc w:val="left"/>
      <w:pPr>
        <w:ind w:left="1194" w:hanging="3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en-US" w:bidi="ar-SA"/>
      </w:rPr>
    </w:lvl>
    <w:lvl w:ilvl="2" w:tplc="D334E974">
      <w:numFmt w:val="bullet"/>
      <w:lvlText w:val="•"/>
      <w:lvlJc w:val="left"/>
      <w:pPr>
        <w:ind w:left="2985" w:hanging="368"/>
      </w:pPr>
      <w:rPr>
        <w:rFonts w:hint="default"/>
        <w:lang w:val="sk-SK" w:eastAsia="en-US" w:bidi="ar-SA"/>
      </w:rPr>
    </w:lvl>
    <w:lvl w:ilvl="3" w:tplc="B61AAEDC">
      <w:numFmt w:val="bullet"/>
      <w:lvlText w:val="•"/>
      <w:lvlJc w:val="left"/>
      <w:pPr>
        <w:ind w:left="3877" w:hanging="368"/>
      </w:pPr>
      <w:rPr>
        <w:rFonts w:hint="default"/>
        <w:lang w:val="sk-SK" w:eastAsia="en-US" w:bidi="ar-SA"/>
      </w:rPr>
    </w:lvl>
    <w:lvl w:ilvl="4" w:tplc="C02C00B8">
      <w:numFmt w:val="bullet"/>
      <w:lvlText w:val="•"/>
      <w:lvlJc w:val="left"/>
      <w:pPr>
        <w:ind w:left="4770" w:hanging="368"/>
      </w:pPr>
      <w:rPr>
        <w:rFonts w:hint="default"/>
        <w:lang w:val="sk-SK" w:eastAsia="en-US" w:bidi="ar-SA"/>
      </w:rPr>
    </w:lvl>
    <w:lvl w:ilvl="5" w:tplc="CC58E280">
      <w:numFmt w:val="bullet"/>
      <w:lvlText w:val="•"/>
      <w:lvlJc w:val="left"/>
      <w:pPr>
        <w:ind w:left="5663" w:hanging="368"/>
      </w:pPr>
      <w:rPr>
        <w:rFonts w:hint="default"/>
        <w:lang w:val="sk-SK" w:eastAsia="en-US" w:bidi="ar-SA"/>
      </w:rPr>
    </w:lvl>
    <w:lvl w:ilvl="6" w:tplc="F27C09B0">
      <w:numFmt w:val="bullet"/>
      <w:lvlText w:val="•"/>
      <w:lvlJc w:val="left"/>
      <w:pPr>
        <w:ind w:left="6555" w:hanging="368"/>
      </w:pPr>
      <w:rPr>
        <w:rFonts w:hint="default"/>
        <w:lang w:val="sk-SK" w:eastAsia="en-US" w:bidi="ar-SA"/>
      </w:rPr>
    </w:lvl>
    <w:lvl w:ilvl="7" w:tplc="0CC2F13C">
      <w:numFmt w:val="bullet"/>
      <w:lvlText w:val="•"/>
      <w:lvlJc w:val="left"/>
      <w:pPr>
        <w:ind w:left="7448" w:hanging="368"/>
      </w:pPr>
      <w:rPr>
        <w:rFonts w:hint="default"/>
        <w:lang w:val="sk-SK" w:eastAsia="en-US" w:bidi="ar-SA"/>
      </w:rPr>
    </w:lvl>
    <w:lvl w:ilvl="8" w:tplc="3FCCF190">
      <w:numFmt w:val="bullet"/>
      <w:lvlText w:val="•"/>
      <w:lvlJc w:val="left"/>
      <w:pPr>
        <w:ind w:left="8341" w:hanging="368"/>
      </w:pPr>
      <w:rPr>
        <w:rFonts w:hint="default"/>
        <w:lang w:val="sk-SK" w:eastAsia="en-US" w:bidi="ar-SA"/>
      </w:rPr>
    </w:lvl>
  </w:abstractNum>
  <w:abstractNum w:abstractNumId="13" w15:restartNumberingAfterBreak="0">
    <w:nsid w:val="46085CB1"/>
    <w:multiLevelType w:val="hybridMultilevel"/>
    <w:tmpl w:val="7E2863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D2BD8"/>
    <w:multiLevelType w:val="multilevel"/>
    <w:tmpl w:val="64CAFD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430F15"/>
    <w:multiLevelType w:val="hybridMultilevel"/>
    <w:tmpl w:val="A7526FA4"/>
    <w:lvl w:ilvl="0" w:tplc="4A24B35E">
      <w:start w:val="2"/>
      <w:numFmt w:val="decimal"/>
      <w:lvlText w:val="%1"/>
      <w:lvlJc w:val="left"/>
      <w:pPr>
        <w:ind w:left="1206" w:hanging="380"/>
      </w:pPr>
      <w:rPr>
        <w:rFonts w:hint="default"/>
        <w:lang w:val="sk-SK" w:eastAsia="en-US" w:bidi="ar-SA"/>
      </w:rPr>
    </w:lvl>
    <w:lvl w:ilvl="1" w:tplc="92B25108">
      <w:start w:val="1"/>
      <w:numFmt w:val="upperLetter"/>
      <w:lvlText w:val="%1.%2"/>
      <w:lvlJc w:val="left"/>
      <w:pPr>
        <w:ind w:left="1206" w:hanging="380"/>
      </w:pPr>
      <w:rPr>
        <w:rFonts w:hint="default"/>
        <w:b/>
        <w:bCs/>
        <w:w w:val="100"/>
        <w:lang w:val="sk-SK" w:eastAsia="en-US" w:bidi="ar-SA"/>
      </w:rPr>
    </w:lvl>
    <w:lvl w:ilvl="2" w:tplc="39B063B6">
      <w:numFmt w:val="bullet"/>
      <w:lvlText w:val="•"/>
      <w:lvlJc w:val="left"/>
      <w:pPr>
        <w:ind w:left="2985" w:hanging="380"/>
      </w:pPr>
      <w:rPr>
        <w:rFonts w:hint="default"/>
        <w:lang w:val="sk-SK" w:eastAsia="en-US" w:bidi="ar-SA"/>
      </w:rPr>
    </w:lvl>
    <w:lvl w:ilvl="3" w:tplc="9FFC0C40">
      <w:numFmt w:val="bullet"/>
      <w:lvlText w:val="•"/>
      <w:lvlJc w:val="left"/>
      <w:pPr>
        <w:ind w:left="3877" w:hanging="380"/>
      </w:pPr>
      <w:rPr>
        <w:rFonts w:hint="default"/>
        <w:lang w:val="sk-SK" w:eastAsia="en-US" w:bidi="ar-SA"/>
      </w:rPr>
    </w:lvl>
    <w:lvl w:ilvl="4" w:tplc="327AFE0C">
      <w:numFmt w:val="bullet"/>
      <w:lvlText w:val="•"/>
      <w:lvlJc w:val="left"/>
      <w:pPr>
        <w:ind w:left="4770" w:hanging="380"/>
      </w:pPr>
      <w:rPr>
        <w:rFonts w:hint="default"/>
        <w:lang w:val="sk-SK" w:eastAsia="en-US" w:bidi="ar-SA"/>
      </w:rPr>
    </w:lvl>
    <w:lvl w:ilvl="5" w:tplc="CCB84CD0">
      <w:numFmt w:val="bullet"/>
      <w:lvlText w:val="•"/>
      <w:lvlJc w:val="left"/>
      <w:pPr>
        <w:ind w:left="5663" w:hanging="380"/>
      </w:pPr>
      <w:rPr>
        <w:rFonts w:hint="default"/>
        <w:lang w:val="sk-SK" w:eastAsia="en-US" w:bidi="ar-SA"/>
      </w:rPr>
    </w:lvl>
    <w:lvl w:ilvl="6" w:tplc="2FAC3FEE">
      <w:numFmt w:val="bullet"/>
      <w:lvlText w:val="•"/>
      <w:lvlJc w:val="left"/>
      <w:pPr>
        <w:ind w:left="6555" w:hanging="380"/>
      </w:pPr>
      <w:rPr>
        <w:rFonts w:hint="default"/>
        <w:lang w:val="sk-SK" w:eastAsia="en-US" w:bidi="ar-SA"/>
      </w:rPr>
    </w:lvl>
    <w:lvl w:ilvl="7" w:tplc="DAE65C9C">
      <w:numFmt w:val="bullet"/>
      <w:lvlText w:val="•"/>
      <w:lvlJc w:val="left"/>
      <w:pPr>
        <w:ind w:left="7448" w:hanging="380"/>
      </w:pPr>
      <w:rPr>
        <w:rFonts w:hint="default"/>
        <w:lang w:val="sk-SK" w:eastAsia="en-US" w:bidi="ar-SA"/>
      </w:rPr>
    </w:lvl>
    <w:lvl w:ilvl="8" w:tplc="46348440">
      <w:numFmt w:val="bullet"/>
      <w:lvlText w:val="•"/>
      <w:lvlJc w:val="left"/>
      <w:pPr>
        <w:ind w:left="8341" w:hanging="380"/>
      </w:pPr>
      <w:rPr>
        <w:rFonts w:hint="default"/>
        <w:lang w:val="sk-SK" w:eastAsia="en-US" w:bidi="ar-SA"/>
      </w:rPr>
    </w:lvl>
  </w:abstractNum>
  <w:abstractNum w:abstractNumId="16" w15:restartNumberingAfterBreak="0">
    <w:nsid w:val="50300D15"/>
    <w:multiLevelType w:val="hybridMultilevel"/>
    <w:tmpl w:val="202ED5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76F6B"/>
    <w:multiLevelType w:val="multilevel"/>
    <w:tmpl w:val="8B4C5A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621E48"/>
    <w:multiLevelType w:val="multilevel"/>
    <w:tmpl w:val="D076FF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E357E9"/>
    <w:multiLevelType w:val="hybridMultilevel"/>
    <w:tmpl w:val="77E408A8"/>
    <w:lvl w:ilvl="0" w:tplc="5E34876C">
      <w:start w:val="3"/>
      <w:numFmt w:val="decimal"/>
      <w:lvlText w:val="%1"/>
      <w:lvlJc w:val="left"/>
      <w:pPr>
        <w:ind w:left="1206" w:hanging="380"/>
      </w:pPr>
      <w:rPr>
        <w:rFonts w:hint="default"/>
        <w:lang w:val="sk-SK" w:eastAsia="en-US" w:bidi="ar-SA"/>
      </w:rPr>
    </w:lvl>
    <w:lvl w:ilvl="1" w:tplc="A34637C4">
      <w:start w:val="1"/>
      <w:numFmt w:val="upperLetter"/>
      <w:lvlText w:val="%1.%2"/>
      <w:lvlJc w:val="left"/>
      <w:pPr>
        <w:ind w:left="1206" w:hanging="380"/>
      </w:pPr>
      <w:rPr>
        <w:rFonts w:hint="default"/>
        <w:b/>
        <w:bCs/>
        <w:w w:val="100"/>
        <w:lang w:val="sk-SK" w:eastAsia="en-US" w:bidi="ar-SA"/>
      </w:rPr>
    </w:lvl>
    <w:lvl w:ilvl="2" w:tplc="B7801C50">
      <w:numFmt w:val="bullet"/>
      <w:lvlText w:val="•"/>
      <w:lvlJc w:val="left"/>
      <w:pPr>
        <w:ind w:left="2985" w:hanging="380"/>
      </w:pPr>
      <w:rPr>
        <w:rFonts w:hint="default"/>
        <w:lang w:val="sk-SK" w:eastAsia="en-US" w:bidi="ar-SA"/>
      </w:rPr>
    </w:lvl>
    <w:lvl w:ilvl="3" w:tplc="9CCE3548">
      <w:numFmt w:val="bullet"/>
      <w:lvlText w:val="•"/>
      <w:lvlJc w:val="left"/>
      <w:pPr>
        <w:ind w:left="3877" w:hanging="380"/>
      </w:pPr>
      <w:rPr>
        <w:rFonts w:hint="default"/>
        <w:lang w:val="sk-SK" w:eastAsia="en-US" w:bidi="ar-SA"/>
      </w:rPr>
    </w:lvl>
    <w:lvl w:ilvl="4" w:tplc="68F62426">
      <w:numFmt w:val="bullet"/>
      <w:lvlText w:val="•"/>
      <w:lvlJc w:val="left"/>
      <w:pPr>
        <w:ind w:left="4770" w:hanging="380"/>
      </w:pPr>
      <w:rPr>
        <w:rFonts w:hint="default"/>
        <w:lang w:val="sk-SK" w:eastAsia="en-US" w:bidi="ar-SA"/>
      </w:rPr>
    </w:lvl>
    <w:lvl w:ilvl="5" w:tplc="3CB432C8">
      <w:numFmt w:val="bullet"/>
      <w:lvlText w:val="•"/>
      <w:lvlJc w:val="left"/>
      <w:pPr>
        <w:ind w:left="5663" w:hanging="380"/>
      </w:pPr>
      <w:rPr>
        <w:rFonts w:hint="default"/>
        <w:lang w:val="sk-SK" w:eastAsia="en-US" w:bidi="ar-SA"/>
      </w:rPr>
    </w:lvl>
    <w:lvl w:ilvl="6" w:tplc="AC4A1E84">
      <w:numFmt w:val="bullet"/>
      <w:lvlText w:val="•"/>
      <w:lvlJc w:val="left"/>
      <w:pPr>
        <w:ind w:left="6555" w:hanging="380"/>
      </w:pPr>
      <w:rPr>
        <w:rFonts w:hint="default"/>
        <w:lang w:val="sk-SK" w:eastAsia="en-US" w:bidi="ar-SA"/>
      </w:rPr>
    </w:lvl>
    <w:lvl w:ilvl="7" w:tplc="F51238EA">
      <w:numFmt w:val="bullet"/>
      <w:lvlText w:val="•"/>
      <w:lvlJc w:val="left"/>
      <w:pPr>
        <w:ind w:left="7448" w:hanging="380"/>
      </w:pPr>
      <w:rPr>
        <w:rFonts w:hint="default"/>
        <w:lang w:val="sk-SK" w:eastAsia="en-US" w:bidi="ar-SA"/>
      </w:rPr>
    </w:lvl>
    <w:lvl w:ilvl="8" w:tplc="B1441604">
      <w:numFmt w:val="bullet"/>
      <w:lvlText w:val="•"/>
      <w:lvlJc w:val="left"/>
      <w:pPr>
        <w:ind w:left="8341" w:hanging="380"/>
      </w:pPr>
      <w:rPr>
        <w:rFonts w:hint="default"/>
        <w:lang w:val="sk-SK" w:eastAsia="en-US" w:bidi="ar-SA"/>
      </w:rPr>
    </w:lvl>
  </w:abstractNum>
  <w:abstractNum w:abstractNumId="20" w15:restartNumberingAfterBreak="0">
    <w:nsid w:val="6A31249C"/>
    <w:multiLevelType w:val="multilevel"/>
    <w:tmpl w:val="7478A1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59637E"/>
    <w:multiLevelType w:val="multilevel"/>
    <w:tmpl w:val="5A84E5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AB25C3"/>
    <w:multiLevelType w:val="hybridMultilevel"/>
    <w:tmpl w:val="EB0CC14E"/>
    <w:lvl w:ilvl="0" w:tplc="6852916A">
      <w:start w:val="2"/>
      <w:numFmt w:val="decimal"/>
      <w:lvlText w:val="%1"/>
      <w:lvlJc w:val="left"/>
      <w:pPr>
        <w:ind w:left="1194" w:hanging="368"/>
      </w:pPr>
      <w:rPr>
        <w:rFonts w:hint="default"/>
        <w:lang w:val="sk-SK" w:eastAsia="en-US" w:bidi="ar-SA"/>
      </w:rPr>
    </w:lvl>
    <w:lvl w:ilvl="1" w:tplc="203C15AA">
      <w:start w:val="2"/>
      <w:numFmt w:val="upperLetter"/>
      <w:lvlText w:val="%1.%2"/>
      <w:lvlJc w:val="left"/>
      <w:pPr>
        <w:ind w:left="1194" w:hanging="3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en-US" w:bidi="ar-SA"/>
      </w:rPr>
    </w:lvl>
    <w:lvl w:ilvl="2" w:tplc="6AC46236">
      <w:numFmt w:val="bullet"/>
      <w:lvlText w:val="•"/>
      <w:lvlJc w:val="left"/>
      <w:pPr>
        <w:ind w:left="2985" w:hanging="368"/>
      </w:pPr>
      <w:rPr>
        <w:rFonts w:hint="default"/>
        <w:lang w:val="sk-SK" w:eastAsia="en-US" w:bidi="ar-SA"/>
      </w:rPr>
    </w:lvl>
    <w:lvl w:ilvl="3" w:tplc="36863EDA">
      <w:numFmt w:val="bullet"/>
      <w:lvlText w:val="•"/>
      <w:lvlJc w:val="left"/>
      <w:pPr>
        <w:ind w:left="3877" w:hanging="368"/>
      </w:pPr>
      <w:rPr>
        <w:rFonts w:hint="default"/>
        <w:lang w:val="sk-SK" w:eastAsia="en-US" w:bidi="ar-SA"/>
      </w:rPr>
    </w:lvl>
    <w:lvl w:ilvl="4" w:tplc="A59491F6">
      <w:numFmt w:val="bullet"/>
      <w:lvlText w:val="•"/>
      <w:lvlJc w:val="left"/>
      <w:pPr>
        <w:ind w:left="4770" w:hanging="368"/>
      </w:pPr>
      <w:rPr>
        <w:rFonts w:hint="default"/>
        <w:lang w:val="sk-SK" w:eastAsia="en-US" w:bidi="ar-SA"/>
      </w:rPr>
    </w:lvl>
    <w:lvl w:ilvl="5" w:tplc="EEC8377C">
      <w:numFmt w:val="bullet"/>
      <w:lvlText w:val="•"/>
      <w:lvlJc w:val="left"/>
      <w:pPr>
        <w:ind w:left="5663" w:hanging="368"/>
      </w:pPr>
      <w:rPr>
        <w:rFonts w:hint="default"/>
        <w:lang w:val="sk-SK" w:eastAsia="en-US" w:bidi="ar-SA"/>
      </w:rPr>
    </w:lvl>
    <w:lvl w:ilvl="6" w:tplc="E1E82644">
      <w:numFmt w:val="bullet"/>
      <w:lvlText w:val="•"/>
      <w:lvlJc w:val="left"/>
      <w:pPr>
        <w:ind w:left="6555" w:hanging="368"/>
      </w:pPr>
      <w:rPr>
        <w:rFonts w:hint="default"/>
        <w:lang w:val="sk-SK" w:eastAsia="en-US" w:bidi="ar-SA"/>
      </w:rPr>
    </w:lvl>
    <w:lvl w:ilvl="7" w:tplc="40DC8DEA">
      <w:numFmt w:val="bullet"/>
      <w:lvlText w:val="•"/>
      <w:lvlJc w:val="left"/>
      <w:pPr>
        <w:ind w:left="7448" w:hanging="368"/>
      </w:pPr>
      <w:rPr>
        <w:rFonts w:hint="default"/>
        <w:lang w:val="sk-SK" w:eastAsia="en-US" w:bidi="ar-SA"/>
      </w:rPr>
    </w:lvl>
    <w:lvl w:ilvl="8" w:tplc="B4A00AA4">
      <w:numFmt w:val="bullet"/>
      <w:lvlText w:val="•"/>
      <w:lvlJc w:val="left"/>
      <w:pPr>
        <w:ind w:left="8341" w:hanging="368"/>
      </w:pPr>
      <w:rPr>
        <w:rFonts w:hint="default"/>
        <w:lang w:val="sk-SK" w:eastAsia="en-US" w:bidi="ar-SA"/>
      </w:rPr>
    </w:lvl>
  </w:abstractNum>
  <w:abstractNum w:abstractNumId="23" w15:restartNumberingAfterBreak="0">
    <w:nsid w:val="7C663346"/>
    <w:multiLevelType w:val="hybridMultilevel"/>
    <w:tmpl w:val="573E6E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20300"/>
    <w:multiLevelType w:val="multilevel"/>
    <w:tmpl w:val="7478A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3"/>
    <w:lvlOverride w:ilvl="0">
      <w:lvl w:ilvl="0">
        <w:numFmt w:val="decimal"/>
        <w:lvlText w:val="·"/>
        <w:lvlJc w:val="left"/>
        <w:pPr>
          <w:tabs>
            <w:tab w:val="num" w:pos="864"/>
          </w:tabs>
          <w:ind w:left="864" w:hanging="720"/>
        </w:pPr>
        <w:rPr>
          <w:rFonts w:ascii="Symbol" w:hAnsi="Symbol"/>
          <w:sz w:val="24"/>
        </w:rPr>
      </w:lvl>
    </w:lvlOverride>
  </w:num>
  <w:num w:numId="4">
    <w:abstractNumId w:val="0"/>
    <w:lvlOverride w:ilvl="0">
      <w:lvl w:ilvl="0">
        <w:numFmt w:val="decimal"/>
        <w:lvlText w:val="o"/>
        <w:lvlJc w:val="left"/>
        <w:pPr>
          <w:tabs>
            <w:tab w:val="num" w:pos="1440"/>
          </w:tabs>
          <w:ind w:left="1440" w:hanging="576"/>
        </w:pPr>
        <w:rPr>
          <w:rFonts w:ascii="Courier New" w:hAnsi="Courier New"/>
          <w:sz w:val="24"/>
        </w:rPr>
      </w:lvl>
    </w:lvlOverride>
  </w:num>
  <w:num w:numId="5">
    <w:abstractNumId w:val="3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720"/>
        </w:pPr>
        <w:rPr>
          <w:rFonts w:ascii="Symbol" w:hAnsi="Symbol"/>
          <w:snapToGrid/>
          <w:sz w:val="24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576"/>
        </w:pPr>
        <w:rPr>
          <w:rFonts w:ascii="Courier New" w:hAnsi="Courier New"/>
          <w:snapToGrid/>
          <w:sz w:val="24"/>
        </w:rPr>
      </w:lvl>
    </w:lvlOverride>
  </w:num>
  <w:num w:numId="7">
    <w:abstractNumId w:val="8"/>
  </w:num>
  <w:num w:numId="8">
    <w:abstractNumId w:val="12"/>
  </w:num>
  <w:num w:numId="9">
    <w:abstractNumId w:val="19"/>
  </w:num>
  <w:num w:numId="10">
    <w:abstractNumId w:val="22"/>
  </w:num>
  <w:num w:numId="11">
    <w:abstractNumId w:val="15"/>
  </w:num>
  <w:num w:numId="12">
    <w:abstractNumId w:val="7"/>
  </w:num>
  <w:num w:numId="13">
    <w:abstractNumId w:val="10"/>
  </w:num>
  <w:num w:numId="14">
    <w:abstractNumId w:val="17"/>
  </w:num>
  <w:num w:numId="15">
    <w:abstractNumId w:val="23"/>
  </w:num>
  <w:num w:numId="16">
    <w:abstractNumId w:val="4"/>
  </w:num>
  <w:num w:numId="17">
    <w:abstractNumId w:val="16"/>
  </w:num>
  <w:num w:numId="18">
    <w:abstractNumId w:val="5"/>
  </w:num>
  <w:num w:numId="19">
    <w:abstractNumId w:val="24"/>
  </w:num>
  <w:num w:numId="20">
    <w:abstractNumId w:val="11"/>
  </w:num>
  <w:num w:numId="21">
    <w:abstractNumId w:val="14"/>
  </w:num>
  <w:num w:numId="22">
    <w:abstractNumId w:val="9"/>
  </w:num>
  <w:num w:numId="23">
    <w:abstractNumId w:val="18"/>
  </w:num>
  <w:num w:numId="24">
    <w:abstractNumId w:val="20"/>
  </w:num>
  <w:num w:numId="25">
    <w:abstractNumId w:val="1"/>
  </w:num>
  <w:num w:numId="26">
    <w:abstractNumId w:val="21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KOVACOVA">
    <w15:presenceInfo w15:providerId="AD" w15:userId="S-1-5-21-496067459-4048988123-1856716599-3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01"/>
    <w:rsid w:val="00002410"/>
    <w:rsid w:val="000030F6"/>
    <w:rsid w:val="00006CF0"/>
    <w:rsid w:val="00032541"/>
    <w:rsid w:val="00040C98"/>
    <w:rsid w:val="000419B3"/>
    <w:rsid w:val="00067B2C"/>
    <w:rsid w:val="00073BFE"/>
    <w:rsid w:val="000956AD"/>
    <w:rsid w:val="000A4D94"/>
    <w:rsid w:val="000D2A6B"/>
    <w:rsid w:val="000E4D6E"/>
    <w:rsid w:val="000E679F"/>
    <w:rsid w:val="00130ACF"/>
    <w:rsid w:val="001316C3"/>
    <w:rsid w:val="001613C0"/>
    <w:rsid w:val="00166608"/>
    <w:rsid w:val="00166771"/>
    <w:rsid w:val="00174789"/>
    <w:rsid w:val="0017721D"/>
    <w:rsid w:val="001854DB"/>
    <w:rsid w:val="001B0C3A"/>
    <w:rsid w:val="001B2135"/>
    <w:rsid w:val="001B6B99"/>
    <w:rsid w:val="001E0B60"/>
    <w:rsid w:val="00200F1B"/>
    <w:rsid w:val="00207CD9"/>
    <w:rsid w:val="00224D3C"/>
    <w:rsid w:val="0023047F"/>
    <w:rsid w:val="00263ECA"/>
    <w:rsid w:val="00276683"/>
    <w:rsid w:val="002A4FF8"/>
    <w:rsid w:val="002A775F"/>
    <w:rsid w:val="002B63B5"/>
    <w:rsid w:val="0030214F"/>
    <w:rsid w:val="0031622A"/>
    <w:rsid w:val="00324285"/>
    <w:rsid w:val="00337F69"/>
    <w:rsid w:val="00350D40"/>
    <w:rsid w:val="00351B5C"/>
    <w:rsid w:val="00363EC0"/>
    <w:rsid w:val="003801F4"/>
    <w:rsid w:val="0039307F"/>
    <w:rsid w:val="003930F5"/>
    <w:rsid w:val="003A1073"/>
    <w:rsid w:val="003A1E1A"/>
    <w:rsid w:val="003C6E24"/>
    <w:rsid w:val="003D43D4"/>
    <w:rsid w:val="003E501E"/>
    <w:rsid w:val="003F2884"/>
    <w:rsid w:val="003F3E95"/>
    <w:rsid w:val="00413B71"/>
    <w:rsid w:val="00423C7B"/>
    <w:rsid w:val="004240E4"/>
    <w:rsid w:val="004259F4"/>
    <w:rsid w:val="0044469C"/>
    <w:rsid w:val="00456A86"/>
    <w:rsid w:val="00466897"/>
    <w:rsid w:val="00476F3B"/>
    <w:rsid w:val="004915C3"/>
    <w:rsid w:val="00493DF7"/>
    <w:rsid w:val="00493EEB"/>
    <w:rsid w:val="0049646E"/>
    <w:rsid w:val="004B119A"/>
    <w:rsid w:val="004B57FF"/>
    <w:rsid w:val="004C5047"/>
    <w:rsid w:val="004D3C53"/>
    <w:rsid w:val="004D5D8B"/>
    <w:rsid w:val="004E047C"/>
    <w:rsid w:val="004E20B3"/>
    <w:rsid w:val="005038DD"/>
    <w:rsid w:val="00503BE7"/>
    <w:rsid w:val="0053275B"/>
    <w:rsid w:val="00543BD0"/>
    <w:rsid w:val="00554714"/>
    <w:rsid w:val="0056711F"/>
    <w:rsid w:val="005737B5"/>
    <w:rsid w:val="005A2DD7"/>
    <w:rsid w:val="005B4B32"/>
    <w:rsid w:val="005B4F07"/>
    <w:rsid w:val="005C1193"/>
    <w:rsid w:val="005C306A"/>
    <w:rsid w:val="005C4D7F"/>
    <w:rsid w:val="005C653B"/>
    <w:rsid w:val="006007F0"/>
    <w:rsid w:val="00602E73"/>
    <w:rsid w:val="006400FC"/>
    <w:rsid w:val="00642180"/>
    <w:rsid w:val="00677222"/>
    <w:rsid w:val="006A5CC4"/>
    <w:rsid w:val="006C4979"/>
    <w:rsid w:val="006D0528"/>
    <w:rsid w:val="006E6561"/>
    <w:rsid w:val="006F324E"/>
    <w:rsid w:val="006F3F2A"/>
    <w:rsid w:val="006F5536"/>
    <w:rsid w:val="00704AA3"/>
    <w:rsid w:val="007101F9"/>
    <w:rsid w:val="007305C1"/>
    <w:rsid w:val="00752063"/>
    <w:rsid w:val="00795672"/>
    <w:rsid w:val="00797176"/>
    <w:rsid w:val="007A219D"/>
    <w:rsid w:val="007C5610"/>
    <w:rsid w:val="007D64A9"/>
    <w:rsid w:val="007E7E04"/>
    <w:rsid w:val="007F0C84"/>
    <w:rsid w:val="007F359C"/>
    <w:rsid w:val="007F3E52"/>
    <w:rsid w:val="007F6B8C"/>
    <w:rsid w:val="008130CC"/>
    <w:rsid w:val="008347BF"/>
    <w:rsid w:val="008764BC"/>
    <w:rsid w:val="0088259F"/>
    <w:rsid w:val="0088487B"/>
    <w:rsid w:val="00897439"/>
    <w:rsid w:val="008A7957"/>
    <w:rsid w:val="008B2E4A"/>
    <w:rsid w:val="008B3178"/>
    <w:rsid w:val="008F2DD6"/>
    <w:rsid w:val="0090270E"/>
    <w:rsid w:val="0090449D"/>
    <w:rsid w:val="0091554E"/>
    <w:rsid w:val="00926027"/>
    <w:rsid w:val="0093261A"/>
    <w:rsid w:val="00996911"/>
    <w:rsid w:val="009A5C9F"/>
    <w:rsid w:val="009B1F02"/>
    <w:rsid w:val="009B63FA"/>
    <w:rsid w:val="009B76A9"/>
    <w:rsid w:val="009D1966"/>
    <w:rsid w:val="009D5159"/>
    <w:rsid w:val="009E327C"/>
    <w:rsid w:val="009F357D"/>
    <w:rsid w:val="009F6C15"/>
    <w:rsid w:val="00A0148B"/>
    <w:rsid w:val="00A06080"/>
    <w:rsid w:val="00A2090C"/>
    <w:rsid w:val="00A27A14"/>
    <w:rsid w:val="00A37D39"/>
    <w:rsid w:val="00A74799"/>
    <w:rsid w:val="00A75880"/>
    <w:rsid w:val="00AC4865"/>
    <w:rsid w:val="00AD1018"/>
    <w:rsid w:val="00AD1BAD"/>
    <w:rsid w:val="00AF4DD1"/>
    <w:rsid w:val="00AF7B5C"/>
    <w:rsid w:val="00B02069"/>
    <w:rsid w:val="00B11A33"/>
    <w:rsid w:val="00B12C56"/>
    <w:rsid w:val="00B151F2"/>
    <w:rsid w:val="00B1563D"/>
    <w:rsid w:val="00B2530D"/>
    <w:rsid w:val="00B25D1C"/>
    <w:rsid w:val="00B35089"/>
    <w:rsid w:val="00B51983"/>
    <w:rsid w:val="00B53493"/>
    <w:rsid w:val="00B566F4"/>
    <w:rsid w:val="00B629A9"/>
    <w:rsid w:val="00B63416"/>
    <w:rsid w:val="00B8077A"/>
    <w:rsid w:val="00B852F4"/>
    <w:rsid w:val="00BB14D8"/>
    <w:rsid w:val="00BB1C25"/>
    <w:rsid w:val="00BB202D"/>
    <w:rsid w:val="00BC0D05"/>
    <w:rsid w:val="00BC6909"/>
    <w:rsid w:val="00C0054A"/>
    <w:rsid w:val="00C05EF1"/>
    <w:rsid w:val="00C112F4"/>
    <w:rsid w:val="00C11BF3"/>
    <w:rsid w:val="00C20131"/>
    <w:rsid w:val="00C2071E"/>
    <w:rsid w:val="00C21021"/>
    <w:rsid w:val="00C30A7E"/>
    <w:rsid w:val="00C333B7"/>
    <w:rsid w:val="00C45D9A"/>
    <w:rsid w:val="00C55A63"/>
    <w:rsid w:val="00C6484B"/>
    <w:rsid w:val="00C70C96"/>
    <w:rsid w:val="00C71AF3"/>
    <w:rsid w:val="00C87192"/>
    <w:rsid w:val="00CA3D5C"/>
    <w:rsid w:val="00CB7EBD"/>
    <w:rsid w:val="00CD1AC8"/>
    <w:rsid w:val="00CD3F56"/>
    <w:rsid w:val="00CD4B10"/>
    <w:rsid w:val="00CE29D5"/>
    <w:rsid w:val="00CE4B23"/>
    <w:rsid w:val="00CF3ED3"/>
    <w:rsid w:val="00D0205A"/>
    <w:rsid w:val="00D15226"/>
    <w:rsid w:val="00D423E2"/>
    <w:rsid w:val="00D60601"/>
    <w:rsid w:val="00D64659"/>
    <w:rsid w:val="00D650A4"/>
    <w:rsid w:val="00DC401F"/>
    <w:rsid w:val="00DD4E46"/>
    <w:rsid w:val="00DD5FC9"/>
    <w:rsid w:val="00DE2521"/>
    <w:rsid w:val="00DF01EA"/>
    <w:rsid w:val="00E13FCD"/>
    <w:rsid w:val="00E17508"/>
    <w:rsid w:val="00E22973"/>
    <w:rsid w:val="00E34164"/>
    <w:rsid w:val="00E43554"/>
    <w:rsid w:val="00E468A8"/>
    <w:rsid w:val="00E51357"/>
    <w:rsid w:val="00E56D75"/>
    <w:rsid w:val="00E75334"/>
    <w:rsid w:val="00E87D2E"/>
    <w:rsid w:val="00EA0A57"/>
    <w:rsid w:val="00EB018D"/>
    <w:rsid w:val="00ED04A8"/>
    <w:rsid w:val="00ED13D4"/>
    <w:rsid w:val="00ED6F4F"/>
    <w:rsid w:val="00EF3498"/>
    <w:rsid w:val="00F014DB"/>
    <w:rsid w:val="00F07DF7"/>
    <w:rsid w:val="00F27B85"/>
    <w:rsid w:val="00F409D1"/>
    <w:rsid w:val="00F46A56"/>
    <w:rsid w:val="00F57AB9"/>
    <w:rsid w:val="00F67661"/>
    <w:rsid w:val="00FA55F9"/>
    <w:rsid w:val="00FB07CD"/>
    <w:rsid w:val="00FB1DAD"/>
    <w:rsid w:val="00FC5166"/>
    <w:rsid w:val="00FC67A1"/>
    <w:rsid w:val="00FD264F"/>
    <w:rsid w:val="00FE2BCC"/>
    <w:rsid w:val="00FE3B12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80F829"/>
  <w15:chartTrackingRefBased/>
  <w15:docId w15:val="{FDECB78F-49FC-41A3-B5A6-9CF48B96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5880" w:themeColor="text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B3178"/>
  </w:style>
  <w:style w:type="paragraph" w:styleId="Nadpis1">
    <w:name w:val="heading 1"/>
    <w:basedOn w:val="Normlny"/>
    <w:next w:val="Normlny"/>
    <w:link w:val="Nadpis1Char"/>
    <w:uiPriority w:val="9"/>
    <w:qFormat/>
    <w:rsid w:val="0042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4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B3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4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E656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E4D78" w:themeColor="accent1" w:themeShade="7F"/>
      <w:sz w:val="24"/>
      <w:szCs w:val="24"/>
    </w:rPr>
  </w:style>
  <w:style w:type="paragraph" w:styleId="Nadpis8">
    <w:name w:val="heading 8"/>
    <w:basedOn w:val="Normlny"/>
    <w:next w:val="Normlny"/>
    <w:link w:val="Nadpis8Char"/>
    <w:rsid w:val="00AD1018"/>
    <w:pPr>
      <w:keepNext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1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1018"/>
  </w:style>
  <w:style w:type="paragraph" w:styleId="Pta">
    <w:name w:val="footer"/>
    <w:basedOn w:val="Normlny"/>
    <w:link w:val="PtaChar"/>
    <w:uiPriority w:val="99"/>
    <w:unhideWhenUsed/>
    <w:rsid w:val="00AD1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1018"/>
  </w:style>
  <w:style w:type="character" w:customStyle="1" w:styleId="Nadpis8Char">
    <w:name w:val="Nadpis 8 Char"/>
    <w:basedOn w:val="Predvolenpsmoodseku"/>
    <w:link w:val="Nadpis8"/>
    <w:rsid w:val="00AD1018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D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8B3178"/>
    <w:rPr>
      <w:rFonts w:asciiTheme="majorHAnsi" w:eastAsiaTheme="majorEastAsia" w:hAnsiTheme="majorHAnsi" w:cstheme="majorBidi"/>
      <w:color w:val="2E74B4" w:themeColor="accent1" w:themeShade="BF"/>
      <w:sz w:val="26"/>
      <w:szCs w:val="26"/>
    </w:rPr>
  </w:style>
  <w:style w:type="character" w:styleId="Vrazn">
    <w:name w:val="Strong"/>
    <w:aliases w:val="nadpis / adresát"/>
    <w:basedOn w:val="Predvolenpsmoodseku"/>
    <w:qFormat/>
    <w:rsid w:val="003D43D4"/>
    <w:rPr>
      <w:rFonts w:ascii="Calibri" w:hAnsi="Calibri"/>
      <w:b/>
      <w:bCs/>
      <w:color w:val="002B40" w:themeColor="text2" w:themeShade="80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B3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8B3178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customStyle="1" w:styleId="Nadpisadrest">
    <w:name w:val="Nadpis / adresát"/>
    <w:basedOn w:val="Nzov"/>
    <w:link w:val="NadpisadrestChar"/>
    <w:rsid w:val="007F0C84"/>
    <w:pPr>
      <w:spacing w:after="240"/>
    </w:pPr>
    <w:rPr>
      <w:rFonts w:cs="Calibri"/>
      <w:color w:val="191919"/>
      <w:sz w:val="28"/>
      <w:szCs w:val="28"/>
    </w:rPr>
  </w:style>
  <w:style w:type="paragraph" w:customStyle="1" w:styleId="text">
    <w:name w:val="text"/>
    <w:basedOn w:val="Normlny"/>
    <w:link w:val="textChar"/>
    <w:qFormat/>
    <w:rsid w:val="0053275B"/>
    <w:rPr>
      <w:color w:val="auto"/>
    </w:rPr>
  </w:style>
  <w:style w:type="character" w:customStyle="1" w:styleId="NadpisadrestChar">
    <w:name w:val="Nadpis / adresát Char"/>
    <w:basedOn w:val="NzovChar"/>
    <w:link w:val="Nadpisadrest"/>
    <w:rsid w:val="007F0C84"/>
    <w:rPr>
      <w:rFonts w:asciiTheme="majorHAnsi" w:eastAsiaTheme="majorEastAsia" w:hAnsiTheme="majorHAnsi" w:cs="Calibri"/>
      <w:color w:val="191919"/>
      <w:spacing w:val="-10"/>
      <w:kern w:val="28"/>
      <w:sz w:val="28"/>
      <w:szCs w:val="28"/>
      <w:lang w:eastAsia="sk-SK"/>
    </w:rPr>
  </w:style>
  <w:style w:type="paragraph" w:customStyle="1" w:styleId="podpis">
    <w:name w:val="podpis"/>
    <w:aliases w:val="adresa,podnadpis"/>
    <w:basedOn w:val="Normlny"/>
    <w:link w:val="podpisChar"/>
    <w:qFormat/>
    <w:rsid w:val="0053275B"/>
    <w:pPr>
      <w:tabs>
        <w:tab w:val="left" w:pos="9356"/>
      </w:tabs>
      <w:spacing w:line="240" w:lineRule="auto"/>
      <w:ind w:left="6237"/>
      <w:jc w:val="center"/>
    </w:pPr>
    <w:rPr>
      <w:b/>
      <w:bCs/>
      <w:color w:val="auto"/>
      <w:sz w:val="24"/>
      <w:szCs w:val="24"/>
    </w:rPr>
  </w:style>
  <w:style w:type="character" w:customStyle="1" w:styleId="textChar">
    <w:name w:val="text Char"/>
    <w:basedOn w:val="Predvolenpsmoodseku"/>
    <w:link w:val="text"/>
    <w:rsid w:val="0053275B"/>
    <w:rPr>
      <w:color w:val="auto"/>
    </w:rPr>
  </w:style>
  <w:style w:type="paragraph" w:customStyle="1" w:styleId="dtumpozcia">
    <w:name w:val="dátum / pozícia"/>
    <w:basedOn w:val="Normlny"/>
    <w:link w:val="dtumpozciaChar"/>
    <w:qFormat/>
    <w:rsid w:val="0053275B"/>
    <w:pPr>
      <w:tabs>
        <w:tab w:val="left" w:pos="9356"/>
      </w:tabs>
      <w:spacing w:line="240" w:lineRule="auto"/>
      <w:ind w:left="6237"/>
      <w:jc w:val="center"/>
    </w:pPr>
    <w:rPr>
      <w:i/>
      <w:iCs/>
      <w:color w:val="auto"/>
      <w:sz w:val="20"/>
      <w:szCs w:val="20"/>
    </w:rPr>
  </w:style>
  <w:style w:type="character" w:customStyle="1" w:styleId="podpisChar">
    <w:name w:val="podpis Char"/>
    <w:aliases w:val="adresa Char,podnadpis Char"/>
    <w:basedOn w:val="Predvolenpsmoodseku"/>
    <w:link w:val="podpis"/>
    <w:rsid w:val="0053275B"/>
    <w:rPr>
      <w:b/>
      <w:bCs/>
      <w:color w:val="auto"/>
      <w:sz w:val="24"/>
      <w:szCs w:val="24"/>
    </w:rPr>
  </w:style>
  <w:style w:type="character" w:styleId="Jemnodkaz">
    <w:name w:val="Subtle Reference"/>
    <w:basedOn w:val="Predvolenpsmoodseku"/>
    <w:uiPriority w:val="31"/>
    <w:rsid w:val="001B0C3A"/>
    <w:rPr>
      <w:smallCaps/>
      <w:color w:val="2FB7FF" w:themeColor="text1" w:themeTint="A5"/>
    </w:rPr>
  </w:style>
  <w:style w:type="character" w:customStyle="1" w:styleId="dtumpozciaChar">
    <w:name w:val="dátum / pozícia Char"/>
    <w:basedOn w:val="Predvolenpsmoodseku"/>
    <w:link w:val="dtumpozcia"/>
    <w:rsid w:val="0053275B"/>
    <w:rPr>
      <w:i/>
      <w:iCs/>
      <w:color w:val="auto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347BF"/>
    <w:rPr>
      <w:color w:val="FCAF17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7BF"/>
    <w:rPr>
      <w:color w:val="605E5C"/>
      <w:shd w:val="clear" w:color="auto" w:fill="E1DFDD"/>
    </w:rPr>
  </w:style>
  <w:style w:type="paragraph" w:customStyle="1" w:styleId="nadpisadresa">
    <w:name w:val="nadpis / adresa"/>
    <w:basedOn w:val="text"/>
    <w:link w:val="nadpisadresaChar"/>
    <w:qFormat/>
    <w:rsid w:val="0053275B"/>
  </w:style>
  <w:style w:type="character" w:customStyle="1" w:styleId="nadpisadresaChar">
    <w:name w:val="nadpis / adresa Char"/>
    <w:basedOn w:val="textChar"/>
    <w:link w:val="nadpisadresa"/>
    <w:rsid w:val="0053275B"/>
    <w:rPr>
      <w:color w:val="auto"/>
    </w:rPr>
  </w:style>
  <w:style w:type="paragraph" w:styleId="Odsekzoznamu">
    <w:name w:val="List Paragraph"/>
    <w:basedOn w:val="Normlny"/>
    <w:uiPriority w:val="1"/>
    <w:qFormat/>
    <w:rsid w:val="00897439"/>
    <w:pPr>
      <w:ind w:left="720"/>
      <w:contextualSpacing/>
    </w:pPr>
  </w:style>
  <w:style w:type="table" w:styleId="Obyajntabuka4">
    <w:name w:val="Plain Table 4"/>
    <w:basedOn w:val="Normlnatabuka"/>
    <w:uiPriority w:val="44"/>
    <w:rsid w:val="00DD4E46"/>
    <w:pPr>
      <w:spacing w:after="0" w:line="240" w:lineRule="auto"/>
    </w:pPr>
    <w:rPr>
      <w:rFonts w:asciiTheme="minorHAnsi" w:hAnsiTheme="minorHAnsi" w:cstheme="minorBidi"/>
      <w:color w:val="aut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4259F4"/>
    <w:rPr>
      <w:rFonts w:asciiTheme="majorHAnsi" w:eastAsiaTheme="majorEastAsia" w:hAnsiTheme="majorHAnsi" w:cstheme="majorBidi"/>
      <w:color w:val="2E74B4" w:themeColor="accent1" w:themeShade="BF"/>
      <w:sz w:val="32"/>
      <w:szCs w:val="32"/>
    </w:rPr>
  </w:style>
  <w:style w:type="paragraph" w:customStyle="1" w:styleId="NumberedParagraph-BulletelistLeft0Firstline012pt">
    <w:name w:val="Numbered Paragraph - Bullete list + Left:  0&quot; First line:  0&quot; + 12 pt"/>
    <w:basedOn w:val="Normlny"/>
    <w:rsid w:val="00F409D1"/>
    <w:pPr>
      <w:snapToGrid w:val="0"/>
      <w:spacing w:before="120" w:after="0" w:line="240" w:lineRule="exact"/>
    </w:pPr>
    <w:rPr>
      <w:rFonts w:ascii="Times New Roman" w:eastAsia="Times New Roman" w:hAnsi="Times New Roman" w:cs="Times New Roman"/>
      <w:color w:val="auto"/>
      <w:sz w:val="24"/>
      <w:szCs w:val="24"/>
      <w:lang w:val="en-US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6E6561"/>
    <w:rPr>
      <w:rFonts w:asciiTheme="majorHAnsi" w:eastAsiaTheme="majorEastAsia" w:hAnsiTheme="majorHAnsi" w:cstheme="majorBidi"/>
      <w:color w:val="1E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656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6E6561"/>
    <w:pPr>
      <w:widowControl w:val="0"/>
      <w:autoSpaceDE w:val="0"/>
      <w:autoSpaceDN w:val="0"/>
      <w:spacing w:after="0" w:line="240" w:lineRule="auto"/>
      <w:ind w:left="826"/>
    </w:pPr>
    <w:rPr>
      <w:rFonts w:ascii="Times New Roman" w:eastAsia="Times New Roman" w:hAnsi="Times New Roman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uiPriority w:val="1"/>
    <w:rsid w:val="006E6561"/>
    <w:rPr>
      <w:rFonts w:ascii="Times New Roman" w:eastAsia="Times New Roman" w:hAnsi="Times New Roman" w:cs="Times New Roman"/>
      <w:color w:val="auto"/>
    </w:rPr>
  </w:style>
  <w:style w:type="paragraph" w:customStyle="1" w:styleId="TableParagraph">
    <w:name w:val="Table Paragraph"/>
    <w:basedOn w:val="Normlny"/>
    <w:uiPriority w:val="1"/>
    <w:qFormat/>
    <w:rsid w:val="006E65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7956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56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567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56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567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B1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.bencel\Desktop\identita\Sablony\Word\sablona-hlavickovy_list.dotx" TargetMode="External"/></Relationships>
</file>

<file path=word/theme/theme1.xml><?xml version="1.0" encoding="utf-8"?>
<a:theme xmlns:a="http://schemas.openxmlformats.org/drawingml/2006/main" name="Office Theme">
  <a:themeElements>
    <a:clrScheme name="VIPO">
      <a:dk1>
        <a:srgbClr val="007DBE"/>
      </a:dk1>
      <a:lt1>
        <a:sysClr val="window" lastClr="FFFFFF"/>
      </a:lt1>
      <a:dk2>
        <a:srgbClr val="005880"/>
      </a:dk2>
      <a:lt2>
        <a:srgbClr val="9DDCF9"/>
      </a:lt2>
      <a:accent1>
        <a:srgbClr val="5A9BD5"/>
      </a:accent1>
      <a:accent2>
        <a:srgbClr val="FCAF17"/>
      </a:accent2>
      <a:accent3>
        <a:srgbClr val="14B1AA"/>
      </a:accent3>
      <a:accent4>
        <a:srgbClr val="FFD400"/>
      </a:accent4>
      <a:accent5>
        <a:srgbClr val="4473C5"/>
      </a:accent5>
      <a:accent6>
        <a:srgbClr val="50B848"/>
      </a:accent6>
      <a:hlink>
        <a:srgbClr val="FCAF17"/>
      </a:hlink>
      <a:folHlink>
        <a:srgbClr val="BF91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7318-332F-41C9-960C-F8355EBD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sablona-hlavickovy_list.dotx</Template>
  <TotalTime>0</TotalTime>
  <Pages>11</Pages>
  <Words>2940</Words>
  <Characters>16764</Characters>
  <Application>Microsoft Office Word</Application>
  <DocSecurity>4</DocSecurity>
  <Lines>139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BENCEL</dc:creator>
  <cp:keywords/>
  <dc:description/>
  <cp:lastModifiedBy>Peter Duchovic</cp:lastModifiedBy>
  <cp:revision>2</cp:revision>
  <cp:lastPrinted>2020-02-04T14:08:00Z</cp:lastPrinted>
  <dcterms:created xsi:type="dcterms:W3CDTF">2021-05-11T10:31:00Z</dcterms:created>
  <dcterms:modified xsi:type="dcterms:W3CDTF">2021-05-11T10:31:00Z</dcterms:modified>
</cp:coreProperties>
</file>